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51ECF" w14:textId="027366FC" w:rsidR="00BB76D6" w:rsidRPr="00E06E10" w:rsidRDefault="00BB76D6" w:rsidP="00BB76D6">
      <w:pPr>
        <w:pStyle w:val="NormalWeb"/>
        <w:shd w:val="clear" w:color="auto" w:fill="FFFFFF"/>
        <w:spacing w:before="0" w:beforeAutospacing="0" w:after="150" w:afterAutospacing="0"/>
        <w:jc w:val="center"/>
        <w:rPr>
          <w:rFonts w:ascii="Arial" w:hAnsi="Arial" w:cs="Arial"/>
          <w:color w:val="333333"/>
          <w:sz w:val="21"/>
          <w:szCs w:val="21"/>
          <w:lang w:val="nl-NL"/>
        </w:rPr>
      </w:pPr>
      <w:del w:id="0" w:author="Herman Steyn" w:date="2025-10-21T08:34:00Z" w16du:dateUtc="2025-10-21T06:34:00Z">
        <w:r w:rsidRPr="00E06E10" w:rsidDel="002577E9">
          <w:rPr>
            <w:rStyle w:val="Strong"/>
            <w:rFonts w:ascii="Arial" w:hAnsi="Arial" w:cs="Arial"/>
            <w:color w:val="259A97"/>
            <w:sz w:val="21"/>
            <w:szCs w:val="21"/>
            <w:lang w:val="nl-NL"/>
          </w:rPr>
          <w:delText xml:space="preserve">Virseker se </w:delText>
        </w:r>
        <w:r w:rsidR="00E06E10" w:rsidDel="002577E9">
          <w:rPr>
            <w:rStyle w:val="Strong"/>
            <w:rFonts w:ascii="Arial" w:hAnsi="Arial" w:cs="Arial"/>
            <w:color w:val="259A97"/>
            <w:sz w:val="21"/>
            <w:szCs w:val="21"/>
            <w:lang w:val="nl-NL"/>
          </w:rPr>
          <w:delText>Besigheidsversek</w:delText>
        </w:r>
        <w:r w:rsidR="00F300D6" w:rsidDel="002577E9">
          <w:rPr>
            <w:rStyle w:val="Strong"/>
            <w:rFonts w:ascii="Arial" w:hAnsi="Arial" w:cs="Arial"/>
            <w:color w:val="259A97"/>
            <w:sz w:val="21"/>
            <w:szCs w:val="21"/>
            <w:lang w:val="nl-NL"/>
          </w:rPr>
          <w:delText>ering</w:delText>
        </w:r>
        <w:r w:rsidR="005B35C7" w:rsidDel="002577E9">
          <w:rPr>
            <w:rStyle w:val="Strong"/>
            <w:rFonts w:ascii="Arial" w:hAnsi="Arial" w:cs="Arial"/>
            <w:color w:val="259A97"/>
            <w:sz w:val="21"/>
            <w:szCs w:val="21"/>
            <w:lang w:val="nl-NL"/>
          </w:rPr>
          <w:delText xml:space="preserve"> | </w:delText>
        </w:r>
      </w:del>
      <w:del w:id="1" w:author="Cindy D Oliveira" w:date="2025-10-17T12:57:00Z" w16du:dateUtc="2025-10-17T10:57:00Z">
        <w:r w:rsidR="005B35C7" w:rsidDel="00364926">
          <w:rPr>
            <w:rStyle w:val="Strong"/>
            <w:rFonts w:ascii="Arial" w:hAnsi="Arial" w:cs="Arial"/>
            <w:color w:val="259A97"/>
            <w:sz w:val="21"/>
            <w:szCs w:val="21"/>
            <w:lang w:val="nl-NL"/>
          </w:rPr>
          <w:delText xml:space="preserve">Op en Wakker </w:delText>
        </w:r>
        <w:r w:rsidR="0090705A" w:rsidRPr="00E06E10" w:rsidDel="00364926">
          <w:rPr>
            <w:rStyle w:val="Strong"/>
            <w:rFonts w:ascii="Arial" w:hAnsi="Arial" w:cs="Arial"/>
            <w:color w:val="259A97"/>
            <w:sz w:val="21"/>
            <w:szCs w:val="21"/>
            <w:lang w:val="nl-NL"/>
          </w:rPr>
          <w:delText>kompetisie Bs en Vs</w:delText>
        </w:r>
      </w:del>
      <w:ins w:id="2" w:author="Cindy D Oliveira" w:date="2025-10-17T12:57:00Z" w16du:dateUtc="2025-10-17T10:57:00Z">
        <w:r w:rsidR="00364926">
          <w:rPr>
            <w:rStyle w:val="Strong"/>
            <w:rFonts w:ascii="Arial" w:hAnsi="Arial" w:cs="Arial"/>
            <w:color w:val="259A97"/>
            <w:sz w:val="21"/>
            <w:szCs w:val="21"/>
            <w:lang w:val="nl-NL"/>
          </w:rPr>
          <w:t>Virs</w:t>
        </w:r>
      </w:ins>
      <w:ins w:id="3" w:author="Cindy D Oliveira" w:date="2025-10-17T12:58:00Z" w16du:dateUtc="2025-10-17T10:58:00Z">
        <w:r w:rsidR="00364926">
          <w:rPr>
            <w:rStyle w:val="Strong"/>
            <w:rFonts w:ascii="Arial" w:hAnsi="Arial" w:cs="Arial"/>
            <w:color w:val="259A97"/>
            <w:sz w:val="21"/>
            <w:szCs w:val="21"/>
            <w:lang w:val="nl-NL"/>
          </w:rPr>
          <w:t>eker RSG Besigheidsvirsekering</w:t>
        </w:r>
      </w:ins>
      <w:ins w:id="4" w:author="Herman Steyn" w:date="2025-10-21T08:34:00Z" w16du:dateUtc="2025-10-21T06:34:00Z">
        <w:r w:rsidR="003F1D30">
          <w:rPr>
            <w:rStyle w:val="Strong"/>
            <w:rFonts w:ascii="Arial" w:hAnsi="Arial" w:cs="Arial"/>
            <w:color w:val="259A97"/>
            <w:sz w:val="21"/>
            <w:szCs w:val="21"/>
            <w:lang w:val="nl-NL"/>
          </w:rPr>
          <w:t>-</w:t>
        </w:r>
      </w:ins>
      <w:ins w:id="5" w:author="Cindy D Oliveira" w:date="2025-10-17T12:58:00Z" w16du:dateUtc="2025-10-17T10:58:00Z">
        <w:del w:id="6" w:author="Herman Steyn" w:date="2025-10-21T08:34:00Z" w16du:dateUtc="2025-10-21T06:34:00Z">
          <w:r w:rsidR="00364926" w:rsidDel="003F1D30">
            <w:rPr>
              <w:rStyle w:val="Strong"/>
              <w:rFonts w:ascii="Arial" w:hAnsi="Arial" w:cs="Arial"/>
              <w:color w:val="259A97"/>
              <w:sz w:val="21"/>
              <w:szCs w:val="21"/>
              <w:lang w:val="nl-NL"/>
            </w:rPr>
            <w:delText xml:space="preserve"> K</w:delText>
          </w:r>
        </w:del>
      </w:ins>
      <w:ins w:id="7" w:author="Herman Steyn" w:date="2025-10-21T08:34:00Z" w16du:dateUtc="2025-10-21T06:34:00Z">
        <w:r w:rsidR="003F1D30">
          <w:rPr>
            <w:rStyle w:val="Strong"/>
            <w:rFonts w:ascii="Arial" w:hAnsi="Arial" w:cs="Arial"/>
            <w:color w:val="259A97"/>
            <w:sz w:val="21"/>
            <w:szCs w:val="21"/>
            <w:lang w:val="nl-NL"/>
          </w:rPr>
          <w:t>k</w:t>
        </w:r>
      </w:ins>
      <w:ins w:id="8" w:author="Cindy D Oliveira" w:date="2025-10-17T12:58:00Z" w16du:dateUtc="2025-10-17T10:58:00Z">
        <w:r w:rsidR="00364926">
          <w:rPr>
            <w:rStyle w:val="Strong"/>
            <w:rFonts w:ascii="Arial" w:hAnsi="Arial" w:cs="Arial"/>
            <w:color w:val="259A97"/>
            <w:sz w:val="21"/>
            <w:szCs w:val="21"/>
            <w:lang w:val="nl-NL"/>
          </w:rPr>
          <w:t>ompetisie</w:t>
        </w:r>
      </w:ins>
    </w:p>
    <w:p w14:paraId="127BCDA8" w14:textId="77777777" w:rsidR="00BB76D6" w:rsidRPr="00E06E10" w:rsidRDefault="00BB76D6" w:rsidP="00BB76D6">
      <w:pPr>
        <w:pStyle w:val="NormalWeb"/>
        <w:shd w:val="clear" w:color="auto" w:fill="FFFFFF"/>
        <w:spacing w:before="0" w:beforeAutospacing="0" w:after="150" w:afterAutospacing="0"/>
        <w:rPr>
          <w:rFonts w:ascii="Arial" w:hAnsi="Arial" w:cs="Arial"/>
          <w:color w:val="333333"/>
          <w:sz w:val="21"/>
          <w:szCs w:val="21"/>
          <w:lang w:val="nl-NL"/>
        </w:rPr>
      </w:pPr>
      <w:r w:rsidRPr="00E06E10">
        <w:rPr>
          <w:rFonts w:ascii="Arial" w:hAnsi="Arial" w:cs="Arial"/>
          <w:color w:val="333333"/>
          <w:sz w:val="21"/>
          <w:szCs w:val="21"/>
          <w:lang w:val="nl-NL"/>
        </w:rPr>
        <w:t>1. Jou deelname aan die kompetisie en die ontvang van die prys(e) (sou jy wen) is afhangend van jou bindende aanvaarding van die bepalings en voorwaardes, beide vir jouself en die individue met wie jy die prys gaan deel, (sou die prys vir jou en ’n addisionele persoon “jou metgeselle” wees).</w:t>
      </w:r>
    </w:p>
    <w:p w14:paraId="328D736F" w14:textId="4C4AA832" w:rsidR="00BB76D6" w:rsidRPr="00E06E10" w:rsidRDefault="00BB76D6" w:rsidP="00BB76D6">
      <w:pPr>
        <w:pStyle w:val="NormalWeb"/>
        <w:shd w:val="clear" w:color="auto" w:fill="FFFFFF"/>
        <w:spacing w:before="0" w:beforeAutospacing="0" w:after="150" w:afterAutospacing="0"/>
        <w:rPr>
          <w:rFonts w:ascii="Arial" w:hAnsi="Arial" w:cs="Arial"/>
          <w:color w:val="333333"/>
          <w:sz w:val="21"/>
          <w:szCs w:val="21"/>
          <w:lang w:val="nl-NL"/>
        </w:rPr>
      </w:pPr>
      <w:r w:rsidRPr="00E06E10">
        <w:rPr>
          <w:rFonts w:ascii="Arial" w:hAnsi="Arial" w:cs="Arial"/>
          <w:color w:val="333333"/>
          <w:sz w:val="21"/>
          <w:szCs w:val="21"/>
          <w:lang w:val="nl-NL"/>
        </w:rPr>
        <w:t xml:space="preserve">2. ‘n Persoon kan </w:t>
      </w:r>
      <w:r w:rsidR="003416A0">
        <w:rPr>
          <w:rFonts w:ascii="Arial" w:hAnsi="Arial" w:cs="Arial"/>
          <w:color w:val="333333"/>
          <w:sz w:val="21"/>
          <w:szCs w:val="21"/>
          <w:lang w:val="nl-NL"/>
        </w:rPr>
        <w:t>soos</w:t>
      </w:r>
      <w:r w:rsidRPr="00E06E10">
        <w:rPr>
          <w:rFonts w:ascii="Arial" w:hAnsi="Arial" w:cs="Arial"/>
          <w:color w:val="333333"/>
          <w:sz w:val="21"/>
          <w:szCs w:val="21"/>
          <w:lang w:val="nl-NL"/>
        </w:rPr>
        <w:t xml:space="preserve"> volg inskryf om deel te neem aan hierdie kompetisie:</w:t>
      </w:r>
    </w:p>
    <w:p w14:paraId="6B5601A2" w14:textId="10425DFE" w:rsidR="003806B4" w:rsidRDefault="00BB76D6" w:rsidP="00BB76D6">
      <w:pPr>
        <w:pStyle w:val="NormalWeb"/>
        <w:shd w:val="clear" w:color="auto" w:fill="FFFFFF"/>
        <w:spacing w:before="0" w:beforeAutospacing="0" w:after="150" w:afterAutospacing="0"/>
        <w:rPr>
          <w:rFonts w:ascii="Arial" w:hAnsi="Arial" w:cs="Arial"/>
          <w:color w:val="333333"/>
          <w:sz w:val="21"/>
          <w:szCs w:val="21"/>
          <w:lang w:val="nl-NL"/>
        </w:rPr>
      </w:pPr>
      <w:r w:rsidRPr="00E06E10">
        <w:rPr>
          <w:rFonts w:ascii="Arial" w:hAnsi="Arial" w:cs="Arial"/>
          <w:color w:val="333333"/>
          <w:sz w:val="21"/>
          <w:szCs w:val="21"/>
          <w:lang w:val="nl-NL"/>
        </w:rPr>
        <w:t>2.1. Deur</w:t>
      </w:r>
      <w:r w:rsidR="00261A69">
        <w:rPr>
          <w:rFonts w:ascii="Arial" w:hAnsi="Arial" w:cs="Arial"/>
          <w:color w:val="333333"/>
          <w:sz w:val="21"/>
          <w:szCs w:val="21"/>
          <w:lang w:val="nl-NL"/>
        </w:rPr>
        <w:t xml:space="preserve"> w</w:t>
      </w:r>
      <w:r w:rsidR="00585775">
        <w:rPr>
          <w:rFonts w:ascii="Arial" w:hAnsi="Arial" w:cs="Arial"/>
          <w:color w:val="333333"/>
          <w:sz w:val="21"/>
          <w:szCs w:val="21"/>
          <w:lang w:val="nl-NL"/>
        </w:rPr>
        <w:t>eekliks</w:t>
      </w:r>
      <w:r w:rsidR="000A6976">
        <w:rPr>
          <w:rFonts w:ascii="Arial" w:hAnsi="Arial" w:cs="Arial"/>
          <w:color w:val="333333"/>
          <w:sz w:val="21"/>
          <w:szCs w:val="21"/>
          <w:lang w:val="nl-NL"/>
        </w:rPr>
        <w:t xml:space="preserve">, vanaf 7:00vm tot 9:00vm, </w:t>
      </w:r>
      <w:r w:rsidR="000A7070">
        <w:rPr>
          <w:rFonts w:ascii="Arial" w:hAnsi="Arial" w:cs="Arial"/>
          <w:color w:val="333333"/>
          <w:sz w:val="21"/>
          <w:szCs w:val="21"/>
          <w:lang w:val="nl-NL"/>
        </w:rPr>
        <w:t xml:space="preserve">by die Op en Wakker </w:t>
      </w:r>
      <w:r w:rsidR="00181523">
        <w:rPr>
          <w:rFonts w:ascii="Arial" w:hAnsi="Arial" w:cs="Arial"/>
          <w:color w:val="333333"/>
          <w:sz w:val="21"/>
          <w:szCs w:val="21"/>
          <w:lang w:val="nl-NL"/>
        </w:rPr>
        <w:t>RSG program</w:t>
      </w:r>
      <w:r w:rsidR="0014233A">
        <w:rPr>
          <w:rFonts w:ascii="Arial" w:hAnsi="Arial" w:cs="Arial"/>
          <w:color w:val="333333"/>
          <w:sz w:val="21"/>
          <w:szCs w:val="21"/>
          <w:lang w:val="nl-NL"/>
        </w:rPr>
        <w:t xml:space="preserve"> </w:t>
      </w:r>
      <w:r w:rsidR="00585775">
        <w:rPr>
          <w:rFonts w:ascii="Arial" w:hAnsi="Arial" w:cs="Arial"/>
          <w:color w:val="333333"/>
          <w:sz w:val="21"/>
          <w:szCs w:val="21"/>
          <w:lang w:val="nl-NL"/>
        </w:rPr>
        <w:t>in te skakel</w:t>
      </w:r>
      <w:r w:rsidR="00261A69">
        <w:rPr>
          <w:rFonts w:ascii="Arial" w:hAnsi="Arial" w:cs="Arial"/>
          <w:color w:val="333333"/>
          <w:sz w:val="21"/>
          <w:szCs w:val="21"/>
          <w:lang w:val="nl-NL"/>
        </w:rPr>
        <w:t>. L</w:t>
      </w:r>
      <w:r w:rsidR="00261A69" w:rsidRPr="00261A69">
        <w:rPr>
          <w:rFonts w:ascii="Arial" w:hAnsi="Arial" w:cs="Arial"/>
          <w:color w:val="333333"/>
          <w:sz w:val="21"/>
          <w:szCs w:val="21"/>
          <w:lang w:val="nl-NL"/>
        </w:rPr>
        <w:t>uisteraars word op lug uitgenooi om deel te neem</w:t>
      </w:r>
      <w:r w:rsidR="0014233A">
        <w:rPr>
          <w:rFonts w:ascii="Arial" w:hAnsi="Arial" w:cs="Arial"/>
          <w:color w:val="333333"/>
          <w:sz w:val="21"/>
          <w:szCs w:val="21"/>
          <w:lang w:val="nl-NL"/>
        </w:rPr>
        <w:t xml:space="preserve"> </w:t>
      </w:r>
      <w:r w:rsidR="00261A69">
        <w:rPr>
          <w:rFonts w:ascii="Arial" w:hAnsi="Arial" w:cs="Arial"/>
          <w:color w:val="333333"/>
          <w:sz w:val="21"/>
          <w:szCs w:val="21"/>
          <w:lang w:val="nl-NL"/>
        </w:rPr>
        <w:t>deur</w:t>
      </w:r>
      <w:r w:rsidR="003B208C">
        <w:rPr>
          <w:rFonts w:ascii="Arial" w:hAnsi="Arial" w:cs="Arial"/>
          <w:color w:val="333333"/>
          <w:sz w:val="21"/>
          <w:szCs w:val="21"/>
          <w:lang w:val="nl-NL"/>
        </w:rPr>
        <w:t xml:space="preserve"> ŉ eenvoudige vraag te beantwoord</w:t>
      </w:r>
      <w:r w:rsidR="00FD44DF">
        <w:rPr>
          <w:rFonts w:ascii="Arial" w:hAnsi="Arial" w:cs="Arial"/>
          <w:color w:val="333333"/>
          <w:sz w:val="21"/>
          <w:szCs w:val="21"/>
          <w:lang w:val="nl-NL"/>
        </w:rPr>
        <w:t xml:space="preserve">, gebaseer op daardie week se </w:t>
      </w:r>
      <w:r w:rsidR="00234C35">
        <w:rPr>
          <w:rFonts w:ascii="Arial" w:hAnsi="Arial" w:cs="Arial"/>
          <w:color w:val="333333"/>
          <w:sz w:val="21"/>
          <w:szCs w:val="21"/>
          <w:lang w:val="nl-NL"/>
        </w:rPr>
        <w:t>tema</w:t>
      </w:r>
      <w:r w:rsidR="000A6976">
        <w:rPr>
          <w:rFonts w:ascii="Arial" w:hAnsi="Arial" w:cs="Arial"/>
          <w:color w:val="333333"/>
          <w:sz w:val="21"/>
          <w:szCs w:val="21"/>
          <w:lang w:val="nl-NL"/>
        </w:rPr>
        <w:t>,</w:t>
      </w:r>
      <w:r w:rsidR="00234C35">
        <w:rPr>
          <w:rFonts w:ascii="Arial" w:hAnsi="Arial" w:cs="Arial"/>
          <w:color w:val="333333"/>
          <w:sz w:val="21"/>
          <w:szCs w:val="21"/>
          <w:lang w:val="nl-NL"/>
        </w:rPr>
        <w:t xml:space="preserve"> en sal dan </w:t>
      </w:r>
      <w:r w:rsidR="005D71CA">
        <w:rPr>
          <w:rFonts w:ascii="Arial" w:hAnsi="Arial" w:cs="Arial"/>
          <w:color w:val="333333"/>
          <w:sz w:val="21"/>
          <w:szCs w:val="21"/>
          <w:lang w:val="nl-NL"/>
        </w:rPr>
        <w:t>vir die trekking in aanmerking kom</w:t>
      </w:r>
      <w:r w:rsidR="00C849A5">
        <w:rPr>
          <w:rFonts w:ascii="Arial" w:hAnsi="Arial" w:cs="Arial"/>
          <w:color w:val="333333"/>
          <w:sz w:val="21"/>
          <w:szCs w:val="21"/>
          <w:lang w:val="nl-NL"/>
        </w:rPr>
        <w:t>, en;</w:t>
      </w:r>
      <w:r w:rsidR="005D71CA">
        <w:rPr>
          <w:rFonts w:ascii="Arial" w:hAnsi="Arial" w:cs="Arial"/>
          <w:color w:val="333333"/>
          <w:sz w:val="21"/>
          <w:szCs w:val="21"/>
          <w:lang w:val="nl-NL"/>
        </w:rPr>
        <w:t xml:space="preserve"> </w:t>
      </w:r>
    </w:p>
    <w:p w14:paraId="6753AF28" w14:textId="5D1CA2C7" w:rsidR="00C849A5" w:rsidRDefault="00F64D23" w:rsidP="00C849A5">
      <w:pPr>
        <w:pStyle w:val="NormalWeb"/>
        <w:shd w:val="clear" w:color="auto" w:fill="FFFFFF"/>
        <w:spacing w:before="0" w:beforeAutospacing="0" w:after="150" w:afterAutospacing="0"/>
        <w:rPr>
          <w:rFonts w:ascii="Arial" w:hAnsi="Arial" w:cs="Arial"/>
          <w:color w:val="333333"/>
          <w:sz w:val="21"/>
          <w:szCs w:val="21"/>
          <w:lang w:val="nl-NL"/>
        </w:rPr>
      </w:pPr>
      <w:r w:rsidRPr="00E06E10">
        <w:rPr>
          <w:rFonts w:ascii="Arial" w:hAnsi="Arial" w:cs="Arial"/>
          <w:color w:val="333333"/>
          <w:sz w:val="21"/>
          <w:szCs w:val="21"/>
          <w:lang w:val="nl-NL"/>
        </w:rPr>
        <w:t>2.</w:t>
      </w:r>
      <w:r w:rsidR="00261A69">
        <w:rPr>
          <w:rFonts w:ascii="Arial" w:hAnsi="Arial" w:cs="Arial"/>
          <w:color w:val="333333"/>
          <w:sz w:val="21"/>
          <w:szCs w:val="21"/>
          <w:lang w:val="nl-NL"/>
        </w:rPr>
        <w:t>2</w:t>
      </w:r>
      <w:r w:rsidRPr="00E06E10">
        <w:rPr>
          <w:rFonts w:ascii="Arial" w:hAnsi="Arial" w:cs="Arial"/>
          <w:color w:val="333333"/>
          <w:sz w:val="21"/>
          <w:szCs w:val="21"/>
          <w:lang w:val="nl-NL"/>
        </w:rPr>
        <w:t xml:space="preserve"> </w:t>
      </w:r>
      <w:r w:rsidR="00C849A5">
        <w:rPr>
          <w:rFonts w:ascii="Arial" w:hAnsi="Arial" w:cs="Arial"/>
          <w:color w:val="333333"/>
          <w:sz w:val="21"/>
          <w:szCs w:val="21"/>
          <w:lang w:val="nl-NL"/>
        </w:rPr>
        <w:t>Aan die einde van week 6, staan een</w:t>
      </w:r>
      <w:r w:rsidR="009A0FB0">
        <w:rPr>
          <w:rFonts w:ascii="Arial" w:hAnsi="Arial" w:cs="Arial"/>
          <w:color w:val="333333"/>
          <w:sz w:val="21"/>
          <w:szCs w:val="21"/>
          <w:lang w:val="nl-NL"/>
        </w:rPr>
        <w:t xml:space="preserve"> (1)</w:t>
      </w:r>
      <w:r w:rsidR="00C849A5">
        <w:rPr>
          <w:rFonts w:ascii="Arial" w:hAnsi="Arial" w:cs="Arial"/>
          <w:color w:val="333333"/>
          <w:sz w:val="21"/>
          <w:szCs w:val="21"/>
          <w:lang w:val="nl-NL"/>
        </w:rPr>
        <w:t xml:space="preserve"> wenner die kans om R20 000 in kontant vir hul beigheid te wen.</w:t>
      </w:r>
    </w:p>
    <w:p w14:paraId="5C53A571" w14:textId="35FBCE15" w:rsidR="00453021" w:rsidRDefault="00BB76D6" w:rsidP="00BB76D6">
      <w:pPr>
        <w:pStyle w:val="NormalWeb"/>
        <w:shd w:val="clear" w:color="auto" w:fill="FFFFFF"/>
        <w:spacing w:before="0" w:beforeAutospacing="0" w:after="150" w:afterAutospacing="0"/>
        <w:rPr>
          <w:rFonts w:ascii="Arial" w:hAnsi="Arial" w:cs="Arial"/>
          <w:color w:val="333333"/>
          <w:sz w:val="21"/>
          <w:szCs w:val="21"/>
          <w:lang w:val="nl-NL"/>
        </w:rPr>
      </w:pPr>
      <w:r w:rsidRPr="00E06E10">
        <w:rPr>
          <w:rFonts w:ascii="Arial" w:hAnsi="Arial" w:cs="Arial"/>
          <w:color w:val="333333"/>
          <w:sz w:val="21"/>
          <w:szCs w:val="21"/>
          <w:lang w:val="nl-NL"/>
        </w:rPr>
        <w:t>2.</w:t>
      </w:r>
      <w:r w:rsidR="00261A69">
        <w:rPr>
          <w:rFonts w:ascii="Arial" w:hAnsi="Arial" w:cs="Arial"/>
          <w:color w:val="333333"/>
          <w:sz w:val="21"/>
          <w:szCs w:val="21"/>
          <w:lang w:val="nl-NL"/>
        </w:rPr>
        <w:t>3</w:t>
      </w:r>
      <w:r w:rsidRPr="00E06E10">
        <w:rPr>
          <w:rFonts w:ascii="Arial" w:hAnsi="Arial" w:cs="Arial"/>
          <w:color w:val="333333"/>
          <w:sz w:val="21"/>
          <w:szCs w:val="21"/>
          <w:lang w:val="nl-NL"/>
        </w:rPr>
        <w:t xml:space="preserve">. </w:t>
      </w:r>
      <w:r w:rsidR="00F37C95">
        <w:rPr>
          <w:rFonts w:ascii="Arial" w:hAnsi="Arial" w:cs="Arial"/>
          <w:color w:val="333333"/>
          <w:sz w:val="21"/>
          <w:szCs w:val="21"/>
          <w:lang w:val="nl-NL"/>
        </w:rPr>
        <w:t>Aan die einde</w:t>
      </w:r>
      <w:r w:rsidR="007B11D4">
        <w:rPr>
          <w:rFonts w:ascii="Arial" w:hAnsi="Arial" w:cs="Arial"/>
          <w:color w:val="333333"/>
          <w:sz w:val="21"/>
          <w:szCs w:val="21"/>
          <w:lang w:val="nl-NL"/>
        </w:rPr>
        <w:t xml:space="preserve"> van elke </w:t>
      </w:r>
      <w:r w:rsidR="00861797">
        <w:rPr>
          <w:rFonts w:ascii="Arial" w:hAnsi="Arial" w:cs="Arial"/>
          <w:color w:val="333333"/>
          <w:sz w:val="21"/>
          <w:szCs w:val="21"/>
          <w:lang w:val="nl-NL"/>
        </w:rPr>
        <w:t>segment</w:t>
      </w:r>
      <w:r w:rsidR="007B11D4">
        <w:rPr>
          <w:rFonts w:ascii="Arial" w:hAnsi="Arial" w:cs="Arial"/>
          <w:color w:val="333333"/>
          <w:sz w:val="21"/>
          <w:szCs w:val="21"/>
          <w:lang w:val="nl-NL"/>
        </w:rPr>
        <w:t xml:space="preserve"> sal die </w:t>
      </w:r>
      <w:r w:rsidR="00ED0855">
        <w:rPr>
          <w:rFonts w:ascii="Arial" w:hAnsi="Arial" w:cs="Arial"/>
          <w:color w:val="333333"/>
          <w:sz w:val="21"/>
          <w:szCs w:val="21"/>
          <w:lang w:val="nl-NL"/>
        </w:rPr>
        <w:t>aanbieder(s)</w:t>
      </w:r>
      <w:r w:rsidR="007B11D4">
        <w:rPr>
          <w:rFonts w:ascii="Arial" w:hAnsi="Arial" w:cs="Arial"/>
          <w:color w:val="333333"/>
          <w:sz w:val="21"/>
          <w:szCs w:val="21"/>
          <w:lang w:val="nl-NL"/>
        </w:rPr>
        <w:t xml:space="preserve"> die luisteraars aan die </w:t>
      </w:r>
      <w:r w:rsidR="00453021">
        <w:rPr>
          <w:rFonts w:ascii="Arial" w:hAnsi="Arial" w:cs="Arial"/>
          <w:color w:val="333333"/>
          <w:sz w:val="21"/>
          <w:szCs w:val="21"/>
          <w:lang w:val="nl-NL"/>
        </w:rPr>
        <w:t xml:space="preserve">kompetisie herinner. Jy kan dan </w:t>
      </w:r>
      <w:r w:rsidR="00522A00">
        <w:rPr>
          <w:rFonts w:ascii="Arial" w:hAnsi="Arial" w:cs="Arial"/>
          <w:color w:val="333333"/>
          <w:sz w:val="21"/>
          <w:szCs w:val="21"/>
          <w:lang w:val="nl-NL"/>
        </w:rPr>
        <w:t>deur SMS</w:t>
      </w:r>
      <w:r w:rsidR="00261A69">
        <w:rPr>
          <w:rFonts w:ascii="Arial" w:hAnsi="Arial" w:cs="Arial"/>
          <w:color w:val="333333"/>
          <w:sz w:val="21"/>
          <w:szCs w:val="21"/>
          <w:lang w:val="nl-NL"/>
        </w:rPr>
        <w:t xml:space="preserve"> of</w:t>
      </w:r>
      <w:r w:rsidR="00522A00">
        <w:rPr>
          <w:rFonts w:ascii="Arial" w:hAnsi="Arial" w:cs="Arial"/>
          <w:color w:val="333333"/>
          <w:sz w:val="21"/>
          <w:szCs w:val="21"/>
          <w:lang w:val="nl-NL"/>
        </w:rPr>
        <w:t xml:space="preserve">WhatsApp met die antwoord en hul </w:t>
      </w:r>
      <w:r w:rsidR="00ED0855">
        <w:rPr>
          <w:rFonts w:ascii="Arial" w:hAnsi="Arial" w:cs="Arial"/>
          <w:color w:val="333333"/>
          <w:sz w:val="21"/>
          <w:szCs w:val="21"/>
          <w:lang w:val="nl-NL"/>
        </w:rPr>
        <w:t>besonderhede</w:t>
      </w:r>
      <w:r w:rsidR="00522A00">
        <w:rPr>
          <w:rFonts w:ascii="Arial" w:hAnsi="Arial" w:cs="Arial"/>
          <w:color w:val="333333"/>
          <w:sz w:val="21"/>
          <w:szCs w:val="21"/>
          <w:lang w:val="nl-NL"/>
        </w:rPr>
        <w:t xml:space="preserve"> inskryf.</w:t>
      </w:r>
      <w:r w:rsidR="007F4864" w:rsidRPr="002577E9">
        <w:rPr>
          <w:lang w:val="nl-NL"/>
          <w:rPrChange w:id="9" w:author="Herman Steyn" w:date="2025-10-21T08:34:00Z" w16du:dateUtc="2025-10-21T06:34:00Z">
            <w:rPr/>
          </w:rPrChange>
        </w:rPr>
        <w:t xml:space="preserve"> </w:t>
      </w:r>
      <w:r w:rsidR="007F4864" w:rsidRPr="007F4864">
        <w:rPr>
          <w:rFonts w:ascii="Arial" w:hAnsi="Arial" w:cs="Arial"/>
          <w:color w:val="333333"/>
          <w:sz w:val="21"/>
          <w:szCs w:val="21"/>
          <w:lang w:val="nl-NL"/>
        </w:rPr>
        <w:t>Alle korrekte SMS</w:t>
      </w:r>
      <w:r w:rsidR="007F4864">
        <w:rPr>
          <w:rFonts w:ascii="Arial" w:hAnsi="Arial" w:cs="Arial"/>
          <w:color w:val="333333"/>
          <w:sz w:val="21"/>
          <w:szCs w:val="21"/>
          <w:lang w:val="nl-NL"/>
        </w:rPr>
        <w:t xml:space="preserve"> o</w:t>
      </w:r>
      <w:r w:rsidR="009B040D">
        <w:rPr>
          <w:rFonts w:ascii="Arial" w:hAnsi="Arial" w:cs="Arial"/>
          <w:color w:val="333333"/>
          <w:sz w:val="21"/>
          <w:szCs w:val="21"/>
          <w:lang w:val="nl-NL"/>
        </w:rPr>
        <w:t xml:space="preserve">f </w:t>
      </w:r>
      <w:r w:rsidR="007F4864">
        <w:rPr>
          <w:rFonts w:ascii="Arial" w:hAnsi="Arial" w:cs="Arial"/>
          <w:color w:val="333333"/>
          <w:sz w:val="21"/>
          <w:szCs w:val="21"/>
          <w:lang w:val="nl-NL"/>
        </w:rPr>
        <w:t xml:space="preserve">WhatsApp </w:t>
      </w:r>
      <w:r w:rsidR="007F4864" w:rsidRPr="007F4864">
        <w:rPr>
          <w:rFonts w:ascii="Arial" w:hAnsi="Arial" w:cs="Arial"/>
          <w:color w:val="333333"/>
          <w:sz w:val="21"/>
          <w:szCs w:val="21"/>
          <w:lang w:val="nl-NL"/>
        </w:rPr>
        <w:t xml:space="preserve">inksrywings word in die databasis vervat, waarna die rekenaarprogram op outomatiese wyse, een gelukkige inskrywing trek.  </w:t>
      </w:r>
    </w:p>
    <w:p w14:paraId="4EE9A5A7" w14:textId="181DD8FE" w:rsidR="005729A9" w:rsidRDefault="00BB76D6" w:rsidP="005729A9">
      <w:pPr>
        <w:pStyle w:val="NormalWeb"/>
        <w:shd w:val="clear" w:color="auto" w:fill="FFFFFF"/>
        <w:spacing w:before="0" w:beforeAutospacing="0" w:after="150" w:afterAutospacing="0"/>
        <w:rPr>
          <w:rFonts w:ascii="Arial" w:hAnsi="Arial" w:cs="Arial"/>
          <w:color w:val="333333"/>
          <w:sz w:val="21"/>
          <w:szCs w:val="21"/>
          <w:lang w:val="nl-NL"/>
        </w:rPr>
      </w:pPr>
      <w:r w:rsidRPr="00E06E10">
        <w:rPr>
          <w:rFonts w:ascii="Arial" w:hAnsi="Arial" w:cs="Arial"/>
          <w:color w:val="333333"/>
          <w:sz w:val="21"/>
          <w:szCs w:val="21"/>
          <w:lang w:val="nl-NL"/>
        </w:rPr>
        <w:t>2.</w:t>
      </w:r>
      <w:r w:rsidR="00261A69">
        <w:rPr>
          <w:rFonts w:ascii="Arial" w:hAnsi="Arial" w:cs="Arial"/>
          <w:color w:val="333333"/>
          <w:sz w:val="21"/>
          <w:szCs w:val="21"/>
          <w:lang w:val="nl-NL"/>
        </w:rPr>
        <w:t>4</w:t>
      </w:r>
      <w:r w:rsidRPr="00E06E10">
        <w:rPr>
          <w:rFonts w:ascii="Arial" w:hAnsi="Arial" w:cs="Arial"/>
          <w:color w:val="333333"/>
          <w:sz w:val="21"/>
          <w:szCs w:val="21"/>
          <w:lang w:val="nl-NL"/>
        </w:rPr>
        <w:t xml:space="preserve">. </w:t>
      </w:r>
      <w:r w:rsidR="005729A9">
        <w:rPr>
          <w:rFonts w:ascii="Arial" w:hAnsi="Arial" w:cs="Arial"/>
          <w:color w:val="333333"/>
          <w:sz w:val="21"/>
          <w:szCs w:val="21"/>
          <w:lang w:val="nl-NL"/>
        </w:rPr>
        <w:t xml:space="preserve">Deur vir die kompetisie in te skryf, sal deelnemers outomaties kies dat Virseker se Besigheidsversekering hul vir </w:t>
      </w:r>
      <w:r w:rsidR="005729A9" w:rsidRPr="00E06E10">
        <w:rPr>
          <w:rFonts w:ascii="Arial" w:hAnsi="Arial" w:cs="Arial"/>
          <w:color w:val="333333"/>
          <w:sz w:val="21"/>
          <w:szCs w:val="21"/>
          <w:lang w:val="nl-NL"/>
        </w:rPr>
        <w:t xml:space="preserve">‘n verpligtingvrye kwotasie </w:t>
      </w:r>
      <w:r w:rsidR="005729A9">
        <w:rPr>
          <w:rFonts w:ascii="Arial" w:hAnsi="Arial" w:cs="Arial"/>
          <w:color w:val="333333"/>
          <w:sz w:val="21"/>
          <w:szCs w:val="21"/>
          <w:lang w:val="nl-NL"/>
        </w:rPr>
        <w:t xml:space="preserve">skakel. </w:t>
      </w:r>
    </w:p>
    <w:p w14:paraId="13B820E5" w14:textId="1D1FEAF0" w:rsidR="00CA2219" w:rsidRDefault="00BB76D6" w:rsidP="00CA2219">
      <w:pPr>
        <w:pStyle w:val="NormalWeb"/>
        <w:shd w:val="clear" w:color="auto" w:fill="FFFFFF"/>
        <w:spacing w:before="0" w:beforeAutospacing="0" w:after="150" w:afterAutospacing="0"/>
        <w:rPr>
          <w:rFonts w:ascii="Arial" w:hAnsi="Arial" w:cs="Arial"/>
          <w:color w:val="333333"/>
          <w:sz w:val="21"/>
          <w:szCs w:val="21"/>
          <w:lang w:val="nl-NL"/>
        </w:rPr>
      </w:pPr>
      <w:r w:rsidRPr="00E06E10">
        <w:rPr>
          <w:rFonts w:ascii="Arial" w:hAnsi="Arial" w:cs="Arial"/>
          <w:color w:val="333333"/>
          <w:sz w:val="21"/>
          <w:szCs w:val="21"/>
          <w:lang w:val="nl-NL"/>
        </w:rPr>
        <w:t xml:space="preserve">3. Die kompetisie begin op </w:t>
      </w:r>
      <w:r w:rsidR="007D3D9D">
        <w:rPr>
          <w:rFonts w:ascii="Arial" w:hAnsi="Arial" w:cs="Arial"/>
          <w:color w:val="333333"/>
          <w:sz w:val="21"/>
          <w:szCs w:val="21"/>
          <w:lang w:val="nl-NL"/>
        </w:rPr>
        <w:t>14 Oktober</w:t>
      </w:r>
      <w:r w:rsidRPr="00E06E10">
        <w:rPr>
          <w:rFonts w:ascii="Arial" w:hAnsi="Arial" w:cs="Arial"/>
          <w:color w:val="333333"/>
          <w:sz w:val="21"/>
          <w:szCs w:val="21"/>
          <w:lang w:val="nl-NL"/>
        </w:rPr>
        <w:t xml:space="preserve"> </w:t>
      </w:r>
      <w:r w:rsidR="006955B7" w:rsidRPr="00E06E10">
        <w:rPr>
          <w:rFonts w:ascii="Arial" w:hAnsi="Arial" w:cs="Arial"/>
          <w:color w:val="333333"/>
          <w:sz w:val="21"/>
          <w:szCs w:val="21"/>
          <w:lang w:val="nl-NL"/>
        </w:rPr>
        <w:t xml:space="preserve">2025 </w:t>
      </w:r>
      <w:r w:rsidRPr="00E06E10">
        <w:rPr>
          <w:rFonts w:ascii="Arial" w:hAnsi="Arial" w:cs="Arial"/>
          <w:color w:val="333333"/>
          <w:sz w:val="21"/>
          <w:szCs w:val="21"/>
          <w:lang w:val="nl-NL"/>
        </w:rPr>
        <w:t xml:space="preserve">en eindig op </w:t>
      </w:r>
      <w:r w:rsidR="00722426" w:rsidRPr="00364926">
        <w:rPr>
          <w:rFonts w:ascii="Arial" w:hAnsi="Arial" w:cs="Arial"/>
          <w:color w:val="000000" w:themeColor="text1"/>
          <w:sz w:val="21"/>
          <w:szCs w:val="21"/>
          <w:lang w:val="nl-NL"/>
          <w:rPrChange w:id="10" w:author="Cindy D Oliveira" w:date="2025-10-17T12:57:00Z" w16du:dateUtc="2025-10-17T10:57:00Z">
            <w:rPr>
              <w:rFonts w:ascii="Arial" w:hAnsi="Arial" w:cs="Arial"/>
              <w:color w:val="333333"/>
              <w:sz w:val="21"/>
              <w:szCs w:val="21"/>
              <w:lang w:val="nl-NL"/>
            </w:rPr>
          </w:rPrChange>
        </w:rPr>
        <w:t>1</w:t>
      </w:r>
      <w:ins w:id="11" w:author="Cindy D Oliveira" w:date="2025-10-17T12:57:00Z" w16du:dateUtc="2025-10-17T10:57:00Z">
        <w:r w:rsidR="00364926" w:rsidRPr="00364926">
          <w:rPr>
            <w:rFonts w:ascii="Arial" w:hAnsi="Arial" w:cs="Arial"/>
            <w:color w:val="000000" w:themeColor="text1"/>
            <w:sz w:val="21"/>
            <w:szCs w:val="21"/>
            <w:lang w:val="nl-NL"/>
            <w:rPrChange w:id="12" w:author="Cindy D Oliveira" w:date="2025-10-17T12:57:00Z" w16du:dateUtc="2025-10-17T10:57:00Z">
              <w:rPr>
                <w:rFonts w:ascii="Arial" w:hAnsi="Arial" w:cs="Arial"/>
                <w:color w:val="333333"/>
                <w:sz w:val="21"/>
                <w:szCs w:val="21"/>
                <w:lang w:val="nl-NL"/>
              </w:rPr>
            </w:rPrChange>
          </w:rPr>
          <w:t>4</w:t>
        </w:r>
      </w:ins>
      <w:r w:rsidR="00722426">
        <w:rPr>
          <w:rFonts w:ascii="Arial" w:hAnsi="Arial" w:cs="Arial"/>
          <w:color w:val="333333"/>
          <w:sz w:val="21"/>
          <w:szCs w:val="21"/>
          <w:lang w:val="nl-NL"/>
        </w:rPr>
        <w:t xml:space="preserve"> November</w:t>
      </w:r>
      <w:r w:rsidR="006955B7" w:rsidRPr="00E06E10">
        <w:rPr>
          <w:rFonts w:ascii="Arial" w:hAnsi="Arial" w:cs="Arial"/>
          <w:color w:val="333333"/>
          <w:sz w:val="21"/>
          <w:szCs w:val="21"/>
          <w:lang w:val="nl-NL"/>
        </w:rPr>
        <w:t xml:space="preserve"> 2025</w:t>
      </w:r>
      <w:r w:rsidR="00261A69">
        <w:rPr>
          <w:rFonts w:ascii="Arial" w:hAnsi="Arial" w:cs="Arial"/>
          <w:color w:val="333333"/>
          <w:sz w:val="21"/>
          <w:szCs w:val="21"/>
          <w:lang w:val="nl-NL"/>
        </w:rPr>
        <w:t>, albei dae ingesluit</w:t>
      </w:r>
      <w:r w:rsidRPr="00E06E10">
        <w:rPr>
          <w:rFonts w:ascii="Arial" w:hAnsi="Arial" w:cs="Arial"/>
          <w:color w:val="333333"/>
          <w:sz w:val="21"/>
          <w:szCs w:val="21"/>
          <w:lang w:val="nl-NL"/>
        </w:rPr>
        <w:t xml:space="preserve">. </w:t>
      </w:r>
    </w:p>
    <w:p w14:paraId="0E9C9824" w14:textId="3C326F51" w:rsidR="00BB76D6" w:rsidRPr="00E06E10" w:rsidRDefault="00292EE0" w:rsidP="00BB76D6">
      <w:pPr>
        <w:pStyle w:val="NormalWeb"/>
        <w:shd w:val="clear" w:color="auto" w:fill="FFFFFF"/>
        <w:spacing w:before="0" w:beforeAutospacing="0" w:after="150" w:afterAutospacing="0"/>
        <w:rPr>
          <w:rFonts w:ascii="Arial" w:hAnsi="Arial" w:cs="Arial"/>
          <w:color w:val="333333"/>
          <w:sz w:val="21"/>
          <w:szCs w:val="21"/>
          <w:lang w:val="nl-NL"/>
        </w:rPr>
      </w:pPr>
      <w:r>
        <w:rPr>
          <w:rFonts w:ascii="Arial" w:hAnsi="Arial" w:cs="Arial"/>
          <w:color w:val="333333"/>
          <w:sz w:val="21"/>
          <w:szCs w:val="21"/>
          <w:lang w:val="nl-NL"/>
        </w:rPr>
        <w:t>4</w:t>
      </w:r>
      <w:r w:rsidR="00BB76D6" w:rsidRPr="00E06E10">
        <w:rPr>
          <w:rFonts w:ascii="Arial" w:hAnsi="Arial" w:cs="Arial"/>
          <w:color w:val="333333"/>
          <w:sz w:val="21"/>
          <w:szCs w:val="21"/>
          <w:lang w:val="nl-NL"/>
        </w:rPr>
        <w:t>. Sou die wenner nie binne 48-uur telefonies bereik kon word na afloop van die trekking nie, sal die pryse oorgedra word na ’n nuut verkose wenner of naaswenner.</w:t>
      </w:r>
    </w:p>
    <w:p w14:paraId="288555CD" w14:textId="79E60B21" w:rsidR="00BB76D6" w:rsidRPr="00E06E10" w:rsidRDefault="00292EE0" w:rsidP="4B53F462">
      <w:pPr>
        <w:pStyle w:val="NormalWeb"/>
        <w:shd w:val="clear" w:color="auto" w:fill="FFFFFF" w:themeFill="background1"/>
        <w:spacing w:before="0" w:beforeAutospacing="0" w:after="150" w:afterAutospacing="0"/>
        <w:rPr>
          <w:rFonts w:ascii="Arial" w:hAnsi="Arial" w:cs="Arial"/>
          <w:color w:val="333333"/>
          <w:sz w:val="21"/>
          <w:szCs w:val="21"/>
          <w:lang w:val="nl-NL"/>
        </w:rPr>
      </w:pPr>
      <w:r>
        <w:rPr>
          <w:rFonts w:ascii="Arial" w:hAnsi="Arial" w:cs="Arial"/>
          <w:color w:val="333333"/>
          <w:sz w:val="21"/>
          <w:szCs w:val="21"/>
          <w:lang w:val="nl-NL"/>
        </w:rPr>
        <w:t>5</w:t>
      </w:r>
      <w:r w:rsidR="00BB76D6" w:rsidRPr="00E06E10">
        <w:rPr>
          <w:rFonts w:ascii="Arial" w:hAnsi="Arial" w:cs="Arial"/>
          <w:color w:val="333333"/>
          <w:sz w:val="21"/>
          <w:szCs w:val="21"/>
          <w:lang w:val="nl-NL"/>
        </w:rPr>
        <w:t>. Die wenner se inskrywing sal lukraak in ‘n gelukkige trekking gekies word uit alle inskrywings ontvang gedurende die kompetisiedatums. Virseker se besluit om die wenner seleksie is finaal.</w:t>
      </w:r>
    </w:p>
    <w:p w14:paraId="1A2C96B7" w14:textId="5B203819" w:rsidR="00BB76D6" w:rsidRPr="00E06E10" w:rsidRDefault="00292EE0" w:rsidP="00BB76D6">
      <w:pPr>
        <w:pStyle w:val="NormalWeb"/>
        <w:shd w:val="clear" w:color="auto" w:fill="FFFFFF"/>
        <w:spacing w:before="0" w:beforeAutospacing="0" w:after="150" w:afterAutospacing="0"/>
        <w:rPr>
          <w:rFonts w:ascii="Arial" w:hAnsi="Arial" w:cs="Arial"/>
          <w:color w:val="333333"/>
          <w:sz w:val="21"/>
          <w:szCs w:val="21"/>
          <w:lang w:val="nl-NL"/>
        </w:rPr>
      </w:pPr>
      <w:r>
        <w:rPr>
          <w:rFonts w:ascii="Arial" w:hAnsi="Arial" w:cs="Arial"/>
          <w:color w:val="333333"/>
          <w:sz w:val="21"/>
          <w:szCs w:val="21"/>
          <w:lang w:val="nl-NL"/>
        </w:rPr>
        <w:t>6</w:t>
      </w:r>
      <w:r w:rsidR="00BB76D6" w:rsidRPr="00E06E10">
        <w:rPr>
          <w:rFonts w:ascii="Arial" w:hAnsi="Arial" w:cs="Arial"/>
          <w:color w:val="333333"/>
          <w:sz w:val="21"/>
          <w:szCs w:val="21"/>
          <w:lang w:val="nl-NL"/>
        </w:rPr>
        <w:t>. Die volgende lys mense mag nie aan hierdie kompetisie deelneem nie:</w:t>
      </w:r>
    </w:p>
    <w:p w14:paraId="3B9EAC91" w14:textId="1D400AB5" w:rsidR="00BB76D6" w:rsidRPr="00E06E10" w:rsidRDefault="00BB76D6" w:rsidP="00BB76D6">
      <w:pPr>
        <w:pStyle w:val="NormalWeb"/>
        <w:shd w:val="clear" w:color="auto" w:fill="FFFFFF"/>
        <w:spacing w:before="0" w:beforeAutospacing="0" w:after="150" w:afterAutospacing="0"/>
        <w:rPr>
          <w:rFonts w:ascii="Arial" w:hAnsi="Arial" w:cs="Arial"/>
          <w:color w:val="333333"/>
          <w:sz w:val="21"/>
          <w:szCs w:val="21"/>
          <w:lang w:val="nl-NL"/>
        </w:rPr>
      </w:pPr>
      <w:r w:rsidRPr="00E06E10">
        <w:rPr>
          <w:rFonts w:ascii="Arial" w:hAnsi="Arial" w:cs="Arial"/>
          <w:color w:val="333333"/>
          <w:sz w:val="21"/>
          <w:szCs w:val="21"/>
          <w:lang w:val="nl-NL"/>
        </w:rPr>
        <w:t>Lede of werkers van:</w:t>
      </w:r>
    </w:p>
    <w:p w14:paraId="514F1875" w14:textId="341A6803" w:rsidR="00BB76D6" w:rsidRPr="00E06E10" w:rsidRDefault="00D84CA1" w:rsidP="00BB76D6">
      <w:pPr>
        <w:pStyle w:val="NormalWeb"/>
        <w:shd w:val="clear" w:color="auto" w:fill="FFFFFF"/>
        <w:spacing w:before="0" w:beforeAutospacing="0" w:after="150" w:afterAutospacing="0"/>
        <w:rPr>
          <w:rFonts w:ascii="Arial" w:hAnsi="Arial" w:cs="Arial"/>
          <w:color w:val="333333"/>
          <w:sz w:val="21"/>
          <w:szCs w:val="21"/>
          <w:lang w:val="nl-NL"/>
        </w:rPr>
      </w:pPr>
      <w:r>
        <w:rPr>
          <w:rFonts w:ascii="Arial" w:hAnsi="Arial" w:cs="Arial"/>
          <w:color w:val="333333"/>
          <w:sz w:val="21"/>
          <w:szCs w:val="21"/>
          <w:lang w:val="nl-NL"/>
        </w:rPr>
        <w:t>6</w:t>
      </w:r>
      <w:r w:rsidR="00BB76D6" w:rsidRPr="00E06E10">
        <w:rPr>
          <w:rFonts w:ascii="Arial" w:hAnsi="Arial" w:cs="Arial"/>
          <w:color w:val="333333"/>
          <w:sz w:val="21"/>
          <w:szCs w:val="21"/>
          <w:lang w:val="nl-NL"/>
        </w:rPr>
        <w:t>.1. Auto &amp; General Versekeringsmaatskappy Beperk en/of Virseker</w:t>
      </w:r>
      <w:r w:rsidR="00C65D5F">
        <w:rPr>
          <w:rFonts w:ascii="Arial" w:hAnsi="Arial" w:cs="Arial"/>
          <w:color w:val="333333"/>
          <w:sz w:val="21"/>
          <w:szCs w:val="21"/>
          <w:lang w:val="nl-NL"/>
        </w:rPr>
        <w:t xml:space="preserve">. </w:t>
      </w:r>
    </w:p>
    <w:p w14:paraId="626A1BEA" w14:textId="1D69478D" w:rsidR="00BB76D6" w:rsidRPr="00E06E10" w:rsidRDefault="00D84CA1" w:rsidP="00BB76D6">
      <w:pPr>
        <w:pStyle w:val="NormalWeb"/>
        <w:shd w:val="clear" w:color="auto" w:fill="FFFFFF"/>
        <w:spacing w:before="0" w:beforeAutospacing="0" w:after="150" w:afterAutospacing="0"/>
        <w:rPr>
          <w:rFonts w:ascii="Arial" w:hAnsi="Arial" w:cs="Arial"/>
          <w:color w:val="333333"/>
          <w:sz w:val="21"/>
          <w:szCs w:val="21"/>
          <w:lang w:val="nl-NL"/>
        </w:rPr>
      </w:pPr>
      <w:r>
        <w:rPr>
          <w:rFonts w:ascii="Arial" w:hAnsi="Arial" w:cs="Arial"/>
          <w:color w:val="333333"/>
          <w:sz w:val="21"/>
          <w:szCs w:val="21"/>
          <w:lang w:val="nl-NL"/>
        </w:rPr>
        <w:t>6</w:t>
      </w:r>
      <w:r w:rsidR="00BB76D6" w:rsidRPr="00E06E10">
        <w:rPr>
          <w:rFonts w:ascii="Arial" w:hAnsi="Arial" w:cs="Arial"/>
          <w:color w:val="333333"/>
          <w:sz w:val="21"/>
          <w:szCs w:val="21"/>
          <w:lang w:val="nl-NL"/>
        </w:rPr>
        <w:t>.2. enige partye wat borgskappe toestaan en die maatskappye of agentskappe wat met hulle affilieer of assosieer; en</w:t>
      </w:r>
    </w:p>
    <w:p w14:paraId="1BBDD0ED" w14:textId="48BDA804" w:rsidR="00BB76D6" w:rsidRPr="00E06E10" w:rsidRDefault="00D84CA1" w:rsidP="00BB76D6">
      <w:pPr>
        <w:pStyle w:val="NormalWeb"/>
        <w:shd w:val="clear" w:color="auto" w:fill="FFFFFF"/>
        <w:spacing w:before="0" w:beforeAutospacing="0" w:after="150" w:afterAutospacing="0"/>
        <w:rPr>
          <w:rFonts w:ascii="Arial" w:hAnsi="Arial" w:cs="Arial"/>
          <w:color w:val="333333"/>
          <w:sz w:val="21"/>
          <w:szCs w:val="21"/>
          <w:lang w:val="nl-NL"/>
        </w:rPr>
      </w:pPr>
      <w:r>
        <w:rPr>
          <w:rFonts w:ascii="Arial" w:hAnsi="Arial" w:cs="Arial"/>
          <w:color w:val="333333"/>
          <w:sz w:val="21"/>
          <w:szCs w:val="21"/>
          <w:lang w:val="nl-NL"/>
        </w:rPr>
        <w:t>6</w:t>
      </w:r>
      <w:r w:rsidR="00BB76D6" w:rsidRPr="00E06E10">
        <w:rPr>
          <w:rFonts w:ascii="Arial" w:hAnsi="Arial" w:cs="Arial"/>
          <w:color w:val="333333"/>
          <w:sz w:val="21"/>
          <w:szCs w:val="21"/>
          <w:lang w:val="nl-NL"/>
        </w:rPr>
        <w:t>.3. die onmiddellike familielede van die lede of werkers by al die instansies hierbo genoem.</w:t>
      </w:r>
    </w:p>
    <w:p w14:paraId="5C04E3AC" w14:textId="661AD3A5" w:rsidR="00BB76D6" w:rsidRPr="00E06E10" w:rsidRDefault="00D84CA1" w:rsidP="00BB76D6">
      <w:pPr>
        <w:pStyle w:val="NormalWeb"/>
        <w:shd w:val="clear" w:color="auto" w:fill="FFFFFF"/>
        <w:spacing w:before="0" w:beforeAutospacing="0" w:after="150" w:afterAutospacing="0"/>
        <w:rPr>
          <w:rFonts w:ascii="Arial" w:hAnsi="Arial" w:cs="Arial"/>
          <w:color w:val="333333"/>
          <w:sz w:val="21"/>
          <w:szCs w:val="21"/>
          <w:lang w:val="nl-NL"/>
        </w:rPr>
      </w:pPr>
      <w:r>
        <w:rPr>
          <w:rFonts w:ascii="Arial" w:hAnsi="Arial" w:cs="Arial"/>
          <w:color w:val="333333"/>
          <w:sz w:val="21"/>
          <w:szCs w:val="21"/>
          <w:lang w:val="nl-NL"/>
        </w:rPr>
        <w:t>7</w:t>
      </w:r>
      <w:r w:rsidR="00BB76D6" w:rsidRPr="00E06E10">
        <w:rPr>
          <w:rFonts w:ascii="Arial" w:hAnsi="Arial" w:cs="Arial"/>
          <w:color w:val="333333"/>
          <w:sz w:val="21"/>
          <w:szCs w:val="21"/>
          <w:lang w:val="nl-NL"/>
        </w:rPr>
        <w:t>. Geen deelnemers jonger as 18 jaar mag aan die kompetisie deelneem nie.</w:t>
      </w:r>
    </w:p>
    <w:p w14:paraId="429F1394" w14:textId="293455E5" w:rsidR="00BB76D6" w:rsidRPr="00E06E10" w:rsidRDefault="00D84CA1" w:rsidP="00BB76D6">
      <w:pPr>
        <w:pStyle w:val="NormalWeb"/>
        <w:shd w:val="clear" w:color="auto" w:fill="FFFFFF"/>
        <w:spacing w:before="0" w:beforeAutospacing="0" w:after="150" w:afterAutospacing="0"/>
        <w:rPr>
          <w:rFonts w:ascii="Arial" w:hAnsi="Arial" w:cs="Arial"/>
          <w:color w:val="333333"/>
          <w:sz w:val="21"/>
          <w:szCs w:val="21"/>
          <w:lang w:val="nl-NL"/>
        </w:rPr>
      </w:pPr>
      <w:r>
        <w:rPr>
          <w:rFonts w:ascii="Arial" w:hAnsi="Arial" w:cs="Arial"/>
          <w:color w:val="333333"/>
          <w:sz w:val="21"/>
          <w:szCs w:val="21"/>
          <w:lang w:val="nl-NL"/>
        </w:rPr>
        <w:t>8</w:t>
      </w:r>
      <w:r w:rsidR="00BB76D6" w:rsidRPr="00E06E10">
        <w:rPr>
          <w:rFonts w:ascii="Arial" w:hAnsi="Arial" w:cs="Arial"/>
          <w:color w:val="333333"/>
          <w:sz w:val="21"/>
          <w:szCs w:val="21"/>
          <w:lang w:val="nl-NL"/>
        </w:rPr>
        <w:t>. Deur aan die kompetisie deel te neem stem jy daartoe in dat Virseker vir jou elektroniese bemarkings</w:t>
      </w:r>
      <w:r w:rsidR="003416A0">
        <w:rPr>
          <w:rFonts w:ascii="Arial" w:hAnsi="Arial" w:cs="Arial"/>
          <w:color w:val="333333"/>
          <w:sz w:val="21"/>
          <w:szCs w:val="21"/>
          <w:lang w:val="nl-NL"/>
        </w:rPr>
        <w:t>inligting</w:t>
      </w:r>
      <w:r w:rsidR="00BB76D6" w:rsidRPr="00E06E10">
        <w:rPr>
          <w:rFonts w:ascii="Arial" w:hAnsi="Arial" w:cs="Arial"/>
          <w:color w:val="333333"/>
          <w:sz w:val="21"/>
          <w:szCs w:val="21"/>
          <w:lang w:val="nl-NL"/>
        </w:rPr>
        <w:t xml:space="preserve"> mag stuur. Jy is onder geen omstandighede verplig om ‘n versekeringspolis uit te neem by Virseker of enige geaffilieerde maatskappye wanneer dit aan jou gevra word nie. Jy kan enige tyd vir Virseker in kennis stel dat jy nie verdere bemarkingsinligting meer wil ontvang nie.</w:t>
      </w:r>
    </w:p>
    <w:p w14:paraId="6BBEE34A" w14:textId="77777777" w:rsidR="00BB76D6" w:rsidRPr="00E06E10" w:rsidRDefault="00BB76D6" w:rsidP="00BB76D6">
      <w:pPr>
        <w:pStyle w:val="NormalWeb"/>
        <w:shd w:val="clear" w:color="auto" w:fill="FFFFFF"/>
        <w:spacing w:before="0" w:beforeAutospacing="0" w:after="150" w:afterAutospacing="0"/>
        <w:rPr>
          <w:rFonts w:ascii="Arial" w:hAnsi="Arial" w:cs="Arial"/>
          <w:color w:val="333333"/>
          <w:sz w:val="21"/>
          <w:szCs w:val="21"/>
          <w:lang w:val="nl-NL"/>
        </w:rPr>
      </w:pPr>
      <w:r w:rsidRPr="00E06E10">
        <w:rPr>
          <w:rFonts w:ascii="Arial" w:hAnsi="Arial" w:cs="Arial"/>
          <w:color w:val="333333"/>
          <w:sz w:val="21"/>
          <w:szCs w:val="21"/>
          <w:lang w:val="nl-NL"/>
        </w:rPr>
        <w:t>10. Die maatskappye kan nie vir die volgende aanspreeklik gehou word nie:</w:t>
      </w:r>
    </w:p>
    <w:p w14:paraId="15227583" w14:textId="77777777" w:rsidR="00BB76D6" w:rsidRPr="00E06E10" w:rsidRDefault="00BB76D6" w:rsidP="00BB76D6">
      <w:pPr>
        <w:pStyle w:val="NormalWeb"/>
        <w:shd w:val="clear" w:color="auto" w:fill="FFFFFF"/>
        <w:spacing w:before="0" w:beforeAutospacing="0" w:after="150" w:afterAutospacing="0"/>
        <w:rPr>
          <w:rFonts w:ascii="Arial" w:hAnsi="Arial" w:cs="Arial"/>
          <w:color w:val="333333"/>
          <w:sz w:val="21"/>
          <w:szCs w:val="21"/>
          <w:lang w:val="nl-NL"/>
        </w:rPr>
      </w:pPr>
      <w:r w:rsidRPr="00E06E10">
        <w:rPr>
          <w:rFonts w:ascii="Arial" w:hAnsi="Arial" w:cs="Arial"/>
          <w:color w:val="333333"/>
          <w:sz w:val="21"/>
          <w:szCs w:val="21"/>
          <w:lang w:val="nl-NL"/>
        </w:rPr>
        <w:t>10.1. verlore, laat, vertraagde, misplaaste, onverstaanbare of onvoltooide inskrywings;</w:t>
      </w:r>
    </w:p>
    <w:p w14:paraId="6602DE28" w14:textId="77777777" w:rsidR="00BB76D6" w:rsidRPr="00E06E10" w:rsidRDefault="00BB76D6" w:rsidP="00BB76D6">
      <w:pPr>
        <w:pStyle w:val="NormalWeb"/>
        <w:shd w:val="clear" w:color="auto" w:fill="FFFFFF"/>
        <w:spacing w:before="0" w:beforeAutospacing="0" w:after="150" w:afterAutospacing="0"/>
        <w:rPr>
          <w:rFonts w:ascii="Arial" w:hAnsi="Arial" w:cs="Arial"/>
          <w:color w:val="333333"/>
          <w:sz w:val="21"/>
          <w:szCs w:val="21"/>
          <w:lang w:val="nl-NL"/>
        </w:rPr>
      </w:pPr>
      <w:r w:rsidRPr="00E06E10">
        <w:rPr>
          <w:rFonts w:ascii="Arial" w:hAnsi="Arial" w:cs="Arial"/>
          <w:color w:val="333333"/>
          <w:sz w:val="21"/>
          <w:szCs w:val="21"/>
          <w:lang w:val="nl-NL"/>
        </w:rPr>
        <w:t>10.2. probleme of foute indien enige telefoniese, elektroniese, sagteware, internet, netwerk of rekenaarverwante kommunikasie, oordrag of komponent wanfunksioneer;</w:t>
      </w:r>
    </w:p>
    <w:p w14:paraId="17118DE2" w14:textId="77777777" w:rsidR="00BB76D6" w:rsidRPr="00E06E10" w:rsidRDefault="00BB76D6" w:rsidP="00BB76D6">
      <w:pPr>
        <w:pStyle w:val="NormalWeb"/>
        <w:shd w:val="clear" w:color="auto" w:fill="FFFFFF"/>
        <w:spacing w:before="0" w:beforeAutospacing="0" w:after="150" w:afterAutospacing="0"/>
        <w:rPr>
          <w:rFonts w:ascii="Arial" w:hAnsi="Arial" w:cs="Arial"/>
          <w:color w:val="333333"/>
          <w:sz w:val="21"/>
          <w:szCs w:val="21"/>
          <w:lang w:val="nl-NL"/>
        </w:rPr>
      </w:pPr>
      <w:r w:rsidRPr="00E06E10">
        <w:rPr>
          <w:rFonts w:ascii="Arial" w:hAnsi="Arial" w:cs="Arial"/>
          <w:color w:val="333333"/>
          <w:sz w:val="21"/>
          <w:szCs w:val="21"/>
          <w:lang w:val="nl-NL"/>
        </w:rPr>
        <w:t>10.3. enige kwessies wat veroorsaak word deur omstandighede buite ons beheer en wat kan lei tot ontwrigting of omverwerping van enige aspek van die kompetisie; en</w:t>
      </w:r>
    </w:p>
    <w:p w14:paraId="177CD96A" w14:textId="77777777" w:rsidR="00BB76D6" w:rsidRPr="00E06E10" w:rsidRDefault="00BB76D6" w:rsidP="00BB76D6">
      <w:pPr>
        <w:pStyle w:val="NormalWeb"/>
        <w:shd w:val="clear" w:color="auto" w:fill="FFFFFF"/>
        <w:spacing w:before="0" w:beforeAutospacing="0" w:after="150" w:afterAutospacing="0"/>
        <w:rPr>
          <w:rFonts w:ascii="Arial" w:hAnsi="Arial" w:cs="Arial"/>
          <w:color w:val="333333"/>
          <w:sz w:val="21"/>
          <w:szCs w:val="21"/>
          <w:lang w:val="nl-NL"/>
        </w:rPr>
      </w:pPr>
      <w:r w:rsidRPr="00E06E10">
        <w:rPr>
          <w:rFonts w:ascii="Arial" w:hAnsi="Arial" w:cs="Arial"/>
          <w:color w:val="333333"/>
          <w:sz w:val="21"/>
          <w:szCs w:val="21"/>
          <w:lang w:val="nl-NL"/>
        </w:rPr>
        <w:t>10.4. indien enige komponent in die kommunikasieproses wanfunksioneer en ’n inskrywing as gevolg hiervan nie ontvang word nie.</w:t>
      </w:r>
    </w:p>
    <w:p w14:paraId="2BAD87D5" w14:textId="77777777" w:rsidR="00BB76D6" w:rsidRPr="00E06E10" w:rsidRDefault="00BB76D6" w:rsidP="00BB76D6">
      <w:pPr>
        <w:pStyle w:val="NormalWeb"/>
        <w:shd w:val="clear" w:color="auto" w:fill="FFFFFF"/>
        <w:spacing w:before="0" w:beforeAutospacing="0" w:after="150" w:afterAutospacing="0"/>
        <w:rPr>
          <w:rFonts w:ascii="Arial" w:hAnsi="Arial" w:cs="Arial"/>
          <w:color w:val="333333"/>
          <w:sz w:val="21"/>
          <w:szCs w:val="21"/>
          <w:lang w:val="nl-NL"/>
        </w:rPr>
      </w:pPr>
      <w:r w:rsidRPr="00E06E10">
        <w:rPr>
          <w:rFonts w:ascii="Arial" w:hAnsi="Arial" w:cs="Arial"/>
          <w:color w:val="333333"/>
          <w:sz w:val="21"/>
          <w:szCs w:val="21"/>
          <w:lang w:val="nl-NL"/>
        </w:rPr>
        <w:lastRenderedPageBreak/>
        <w:t>11. Die maatskappye neem geen verantwoordelikheid vir enige beserings of skade wat jy en / of jou besitting asook die van enige ander persoon opdoen tydens die inskrywing van hierdie kompetisie of wanneer jy addisionele materiaal vir hierdie kompetisie bekom nie.</w:t>
      </w:r>
    </w:p>
    <w:p w14:paraId="3B40C56E" w14:textId="77777777" w:rsidR="00BB76D6" w:rsidRPr="00E06E10" w:rsidRDefault="00BB76D6" w:rsidP="00BB76D6">
      <w:pPr>
        <w:pStyle w:val="NormalWeb"/>
        <w:shd w:val="clear" w:color="auto" w:fill="FFFFFF"/>
        <w:spacing w:before="0" w:beforeAutospacing="0" w:after="150" w:afterAutospacing="0"/>
        <w:rPr>
          <w:rFonts w:ascii="Arial" w:hAnsi="Arial" w:cs="Arial"/>
          <w:color w:val="333333"/>
          <w:sz w:val="21"/>
          <w:szCs w:val="21"/>
          <w:lang w:val="nl-NL"/>
        </w:rPr>
      </w:pPr>
      <w:r w:rsidRPr="00E06E10">
        <w:rPr>
          <w:rFonts w:ascii="Arial" w:hAnsi="Arial" w:cs="Arial"/>
          <w:color w:val="333333"/>
          <w:sz w:val="21"/>
          <w:szCs w:val="21"/>
          <w:lang w:val="nl-NL"/>
        </w:rPr>
        <w:t>12. Die verantwoordelikheid lê by jou om te verseker dat die inligting wat ons van jou ontvang korrek, op datum en volledig is.</w:t>
      </w:r>
    </w:p>
    <w:p w14:paraId="3EE2D8A4" w14:textId="77777777" w:rsidR="00BB76D6" w:rsidRPr="00E06E10" w:rsidRDefault="00BB76D6" w:rsidP="00BB76D6">
      <w:pPr>
        <w:pStyle w:val="NormalWeb"/>
        <w:shd w:val="clear" w:color="auto" w:fill="FFFFFF"/>
        <w:spacing w:before="0" w:beforeAutospacing="0" w:after="150" w:afterAutospacing="0"/>
        <w:rPr>
          <w:rFonts w:ascii="Arial" w:hAnsi="Arial" w:cs="Arial"/>
          <w:color w:val="333333"/>
          <w:sz w:val="21"/>
          <w:szCs w:val="21"/>
          <w:lang w:val="nl-NL"/>
        </w:rPr>
      </w:pPr>
      <w:r w:rsidRPr="00E06E10">
        <w:rPr>
          <w:rFonts w:ascii="Arial" w:hAnsi="Arial" w:cs="Arial"/>
          <w:color w:val="333333"/>
          <w:sz w:val="21"/>
          <w:szCs w:val="21"/>
          <w:lang w:val="nl-NL"/>
        </w:rPr>
        <w:t>13. Enige addisionele kostes wat jy aangaan anders as die gespesifiseerde kostes wat genoem en ingesluit is in die prys, is vir jou eie rekening. Die maatskappye neem geen verantwoordelikheid vir enige kostes wat jy en / of jou metgeselle (indien van toepassing) aangaan tydens die verloop van die kompetisie en inskrywing of die ontvang of en gebruik van die prys(e) nie.</w:t>
      </w:r>
    </w:p>
    <w:p w14:paraId="1F9DD097" w14:textId="77777777" w:rsidR="00BB76D6" w:rsidRPr="00E06E10" w:rsidRDefault="00BB76D6" w:rsidP="00BB76D6">
      <w:pPr>
        <w:pStyle w:val="NormalWeb"/>
        <w:shd w:val="clear" w:color="auto" w:fill="FFFFFF"/>
        <w:spacing w:before="0" w:beforeAutospacing="0" w:after="150" w:afterAutospacing="0"/>
        <w:rPr>
          <w:rFonts w:ascii="Arial" w:hAnsi="Arial" w:cs="Arial"/>
          <w:color w:val="333333"/>
          <w:sz w:val="21"/>
          <w:szCs w:val="21"/>
          <w:lang w:val="nl-NL"/>
        </w:rPr>
      </w:pPr>
      <w:r w:rsidRPr="00E06E10">
        <w:rPr>
          <w:rFonts w:ascii="Arial" w:hAnsi="Arial" w:cs="Arial"/>
          <w:color w:val="333333"/>
          <w:sz w:val="21"/>
          <w:szCs w:val="21"/>
          <w:lang w:val="nl-NL"/>
        </w:rPr>
        <w:t>14. Ons gee geen waarborg of vertoë, hetsy uitdruklik of implisiet, in verband met die prys(e) nie asook in besonder maar nie uitsluitlik nie dat:</w:t>
      </w:r>
    </w:p>
    <w:p w14:paraId="0457EF80" w14:textId="77777777" w:rsidR="00BB76D6" w:rsidRPr="00E06E10" w:rsidRDefault="00BB76D6" w:rsidP="00BB76D6">
      <w:pPr>
        <w:pStyle w:val="NormalWeb"/>
        <w:shd w:val="clear" w:color="auto" w:fill="FFFFFF"/>
        <w:spacing w:before="0" w:beforeAutospacing="0" w:after="150" w:afterAutospacing="0"/>
        <w:rPr>
          <w:rFonts w:ascii="Arial" w:hAnsi="Arial" w:cs="Arial"/>
          <w:color w:val="333333"/>
          <w:sz w:val="21"/>
          <w:szCs w:val="21"/>
          <w:lang w:val="nl-NL"/>
        </w:rPr>
      </w:pPr>
      <w:r w:rsidRPr="00E06E10">
        <w:rPr>
          <w:rFonts w:ascii="Arial" w:hAnsi="Arial" w:cs="Arial"/>
          <w:color w:val="333333"/>
          <w:sz w:val="21"/>
          <w:szCs w:val="21"/>
          <w:lang w:val="nl-NL"/>
        </w:rPr>
        <w:t>14.1. jou deelname en / of inskrywing in die kompetisie sal beteken dat jy ’n prys wen nie;</w:t>
      </w:r>
    </w:p>
    <w:p w14:paraId="3C8BAF48" w14:textId="77777777" w:rsidR="00BB76D6" w:rsidRPr="00E06E10" w:rsidRDefault="00BB76D6" w:rsidP="00BB76D6">
      <w:pPr>
        <w:pStyle w:val="NormalWeb"/>
        <w:shd w:val="clear" w:color="auto" w:fill="FFFFFF"/>
        <w:spacing w:before="0" w:beforeAutospacing="0" w:after="150" w:afterAutospacing="0"/>
        <w:rPr>
          <w:rFonts w:ascii="Arial" w:hAnsi="Arial" w:cs="Arial"/>
          <w:color w:val="333333"/>
          <w:sz w:val="21"/>
          <w:szCs w:val="21"/>
          <w:lang w:val="nl-NL"/>
        </w:rPr>
      </w:pPr>
      <w:r w:rsidRPr="00E06E10">
        <w:rPr>
          <w:rFonts w:ascii="Arial" w:hAnsi="Arial" w:cs="Arial"/>
          <w:color w:val="333333"/>
          <w:sz w:val="21"/>
          <w:szCs w:val="21"/>
          <w:lang w:val="nl-NL"/>
        </w:rPr>
        <w:t>14.2. die prys(e) asook die dele daarvan jou en jou metgeselle (indien van toepassing) se standaarde, vereistes, verwagtinge of voorkeure sal ontmoet nie; of</w:t>
      </w:r>
    </w:p>
    <w:p w14:paraId="55D03652" w14:textId="77777777" w:rsidR="00BB76D6" w:rsidRPr="00E06E10" w:rsidRDefault="00BB76D6" w:rsidP="00BB76D6">
      <w:pPr>
        <w:pStyle w:val="NormalWeb"/>
        <w:shd w:val="clear" w:color="auto" w:fill="FFFFFF"/>
        <w:spacing w:before="0" w:beforeAutospacing="0" w:after="150" w:afterAutospacing="0"/>
        <w:rPr>
          <w:rFonts w:ascii="Arial" w:hAnsi="Arial" w:cs="Arial"/>
          <w:color w:val="333333"/>
          <w:sz w:val="21"/>
          <w:szCs w:val="21"/>
          <w:lang w:val="nl-NL"/>
        </w:rPr>
      </w:pPr>
      <w:r w:rsidRPr="00E06E10">
        <w:rPr>
          <w:rFonts w:ascii="Arial" w:hAnsi="Arial" w:cs="Arial"/>
          <w:color w:val="333333"/>
          <w:sz w:val="21"/>
          <w:szCs w:val="21"/>
          <w:lang w:val="nl-NL"/>
        </w:rPr>
        <w:t>14.3. die prys(e) asook die dele daarvan betroubaar, bevredigend, stiptelik, veilig en vry van gebreke sal wees nie.</w:t>
      </w:r>
    </w:p>
    <w:p w14:paraId="2FC0C779" w14:textId="77777777" w:rsidR="00BB76D6" w:rsidRPr="00E06E10" w:rsidRDefault="00BB76D6" w:rsidP="00BB76D6">
      <w:pPr>
        <w:pStyle w:val="NormalWeb"/>
        <w:shd w:val="clear" w:color="auto" w:fill="FFFFFF"/>
        <w:spacing w:before="0" w:beforeAutospacing="0" w:after="150" w:afterAutospacing="0"/>
        <w:rPr>
          <w:rFonts w:ascii="Arial" w:hAnsi="Arial" w:cs="Arial"/>
          <w:color w:val="333333"/>
          <w:sz w:val="21"/>
          <w:szCs w:val="21"/>
          <w:lang w:val="nl-NL"/>
        </w:rPr>
      </w:pPr>
      <w:r w:rsidRPr="00E06E10">
        <w:rPr>
          <w:rFonts w:ascii="Arial" w:hAnsi="Arial" w:cs="Arial"/>
          <w:color w:val="333333"/>
          <w:sz w:val="21"/>
          <w:szCs w:val="21"/>
          <w:lang w:val="nl-NL"/>
        </w:rPr>
        <w:t>15. Die maatskappye neem geen verantwoordelikheid vir enige eise, nadelige effekte, skade of verlies met die ontvang van die prys(e) of enige elemente daarvan nie, asook vir geen veranderinge tot die prys(e) wat enige tyd bygebring kan word nie.</w:t>
      </w:r>
    </w:p>
    <w:p w14:paraId="11B14513" w14:textId="7414FDB3" w:rsidR="00BB76D6" w:rsidRPr="00E06E10" w:rsidRDefault="00BB76D6" w:rsidP="00BB76D6">
      <w:pPr>
        <w:pStyle w:val="NormalWeb"/>
        <w:shd w:val="clear" w:color="auto" w:fill="FFFFFF"/>
        <w:spacing w:before="0" w:beforeAutospacing="0" w:after="150" w:afterAutospacing="0"/>
        <w:rPr>
          <w:rFonts w:ascii="Arial" w:hAnsi="Arial" w:cs="Arial"/>
          <w:color w:val="333333"/>
          <w:sz w:val="21"/>
          <w:szCs w:val="21"/>
          <w:lang w:val="nl-NL"/>
        </w:rPr>
      </w:pPr>
      <w:r w:rsidRPr="00E06E10">
        <w:rPr>
          <w:rFonts w:ascii="Arial" w:hAnsi="Arial" w:cs="Arial"/>
          <w:color w:val="333333"/>
          <w:sz w:val="21"/>
          <w:szCs w:val="21"/>
          <w:lang w:val="nl-NL"/>
        </w:rPr>
        <w:t xml:space="preserve">16. Pryse kan nie omgeruil, oorgedra, of uitgeruil word vir enige ander item nie. </w:t>
      </w:r>
    </w:p>
    <w:p w14:paraId="58B3B4C1" w14:textId="77777777" w:rsidR="00BB76D6" w:rsidRPr="00E06E10" w:rsidRDefault="00BB76D6" w:rsidP="00BB76D6">
      <w:pPr>
        <w:pStyle w:val="NormalWeb"/>
        <w:shd w:val="clear" w:color="auto" w:fill="FFFFFF"/>
        <w:spacing w:before="0" w:beforeAutospacing="0" w:after="150" w:afterAutospacing="0"/>
        <w:rPr>
          <w:rFonts w:ascii="Arial" w:hAnsi="Arial" w:cs="Arial"/>
          <w:color w:val="333333"/>
          <w:sz w:val="21"/>
          <w:szCs w:val="21"/>
          <w:lang w:val="nl-NL"/>
        </w:rPr>
      </w:pPr>
      <w:r w:rsidRPr="00E06E10">
        <w:rPr>
          <w:rFonts w:ascii="Arial" w:hAnsi="Arial" w:cs="Arial"/>
          <w:color w:val="333333"/>
          <w:sz w:val="21"/>
          <w:szCs w:val="21"/>
          <w:lang w:val="nl-NL"/>
        </w:rPr>
        <w:t>17. Indien dit onwettig is vir ons om ’n prys aan jou te lewer kan jy dit nie wen nie, en sal jy die prys verbeur.</w:t>
      </w:r>
    </w:p>
    <w:p w14:paraId="012A3B91" w14:textId="77777777" w:rsidR="00BB76D6" w:rsidRPr="00E06E10" w:rsidRDefault="00BB76D6" w:rsidP="00BB76D6">
      <w:pPr>
        <w:pStyle w:val="NormalWeb"/>
        <w:shd w:val="clear" w:color="auto" w:fill="FFFFFF"/>
        <w:spacing w:before="0" w:beforeAutospacing="0" w:after="150" w:afterAutospacing="0"/>
        <w:rPr>
          <w:rFonts w:ascii="Arial" w:hAnsi="Arial" w:cs="Arial"/>
          <w:color w:val="333333"/>
          <w:sz w:val="21"/>
          <w:szCs w:val="21"/>
          <w:lang w:val="nl-NL"/>
        </w:rPr>
      </w:pPr>
      <w:r w:rsidRPr="00E06E10">
        <w:rPr>
          <w:rFonts w:ascii="Arial" w:hAnsi="Arial" w:cs="Arial"/>
          <w:color w:val="333333"/>
          <w:sz w:val="21"/>
          <w:szCs w:val="21"/>
          <w:lang w:val="nl-NL"/>
        </w:rPr>
        <w:t>18. Die verantwoordelikheid en kostes lê by jou om al die nodige dokumente en toestemming te verkry om die prys(e) te ontvang en te kan gebruik vir die nodige tydperk soos voorgeskryf deur die toepaslike owerhede. Hierdie dokumente kan insluit, maar is nie uitsluitlik toepaslik op die spesifieke kompetisie nie, die nodige reis (beide nasionaal en internasionaal, soos toepaslik) en verblyf dokumente, byvoorbeeld paspoort en visum, om die prys(e) te kan geniet nie.</w:t>
      </w:r>
    </w:p>
    <w:p w14:paraId="4C3BC8EC" w14:textId="77777777" w:rsidR="00BB76D6" w:rsidRPr="00E06E10" w:rsidRDefault="00BB76D6" w:rsidP="00BB76D6">
      <w:pPr>
        <w:pStyle w:val="NormalWeb"/>
        <w:shd w:val="clear" w:color="auto" w:fill="FFFFFF"/>
        <w:spacing w:before="0" w:beforeAutospacing="0" w:after="150" w:afterAutospacing="0"/>
        <w:rPr>
          <w:rFonts w:ascii="Arial" w:hAnsi="Arial" w:cs="Arial"/>
          <w:color w:val="333333"/>
          <w:sz w:val="21"/>
          <w:szCs w:val="21"/>
          <w:lang w:val="nl-NL"/>
        </w:rPr>
      </w:pPr>
      <w:r w:rsidRPr="00E06E10">
        <w:rPr>
          <w:rFonts w:ascii="Arial" w:hAnsi="Arial" w:cs="Arial"/>
          <w:color w:val="333333"/>
          <w:sz w:val="21"/>
          <w:szCs w:val="21"/>
          <w:lang w:val="nl-NL"/>
        </w:rPr>
        <w:t>19. Ons behou die reg om jou te vra vir die nodige en addisionele inligting, binne perke, sodat ons die oorhandiging aan jou en jou gebruik van die prys(e) kan verwerk en fasiliteer.</w:t>
      </w:r>
    </w:p>
    <w:p w14:paraId="2C97D5C3" w14:textId="77777777" w:rsidR="00BB76D6" w:rsidRPr="00E06E10" w:rsidRDefault="00BB76D6" w:rsidP="00BB76D6">
      <w:pPr>
        <w:pStyle w:val="NormalWeb"/>
        <w:shd w:val="clear" w:color="auto" w:fill="FFFFFF"/>
        <w:spacing w:before="0" w:beforeAutospacing="0" w:after="150" w:afterAutospacing="0"/>
        <w:rPr>
          <w:rFonts w:ascii="Arial" w:hAnsi="Arial" w:cs="Arial"/>
          <w:color w:val="333333"/>
          <w:sz w:val="21"/>
          <w:szCs w:val="21"/>
          <w:lang w:val="nl-NL"/>
        </w:rPr>
      </w:pPr>
      <w:r w:rsidRPr="00E06E10">
        <w:rPr>
          <w:rFonts w:ascii="Arial" w:hAnsi="Arial" w:cs="Arial"/>
          <w:color w:val="333333"/>
          <w:sz w:val="21"/>
          <w:szCs w:val="21"/>
          <w:lang w:val="nl-NL"/>
        </w:rPr>
        <w:t>20. Die wenners stem in om hul samewerking te gee en deel te neem aan al die maatskappye se openbare of media geleenthede wat verband hou met die kompetisie. Hulle stem ook in dat hul besonderhede en foto op die maatskappye se webwerwe en of sosiale media platforms mag verskyn sonder enige betaling.</w:t>
      </w:r>
    </w:p>
    <w:p w14:paraId="57F0587B" w14:textId="77777777" w:rsidR="00BB76D6" w:rsidRPr="00E06E10" w:rsidRDefault="00BB76D6" w:rsidP="00BB76D6">
      <w:pPr>
        <w:pStyle w:val="NormalWeb"/>
        <w:shd w:val="clear" w:color="auto" w:fill="FFFFFF"/>
        <w:spacing w:before="0" w:beforeAutospacing="0" w:after="150" w:afterAutospacing="0"/>
        <w:rPr>
          <w:rFonts w:ascii="Arial" w:hAnsi="Arial" w:cs="Arial"/>
          <w:color w:val="333333"/>
          <w:sz w:val="21"/>
          <w:szCs w:val="21"/>
          <w:lang w:val="nl-NL"/>
        </w:rPr>
      </w:pPr>
      <w:r w:rsidRPr="00E06E10">
        <w:rPr>
          <w:rFonts w:ascii="Arial" w:hAnsi="Arial" w:cs="Arial"/>
          <w:color w:val="333333"/>
          <w:sz w:val="21"/>
          <w:szCs w:val="21"/>
          <w:lang w:val="nl-NL"/>
        </w:rPr>
        <w:t>21. In die geval dat die prys deur ’n derdeparty hanteer word, sal hulle jou kontak en julle sal saam op ’n geskikte afleweringstyd en -plek besluit. Die onus lê by jou om die prys te ontvang soos afgespreek. Alle korrespondensie met betrekking tot die prys moet gerig word aan die verskaffer daarvan. Die maatskappye neem geen verantwoordelikheid vir enige verdere korrespondensie, eise, nadelige effekte, skade of verlies rakende die ontvang van die prys(e) of enige elemente daarvan nie.</w:t>
      </w:r>
    </w:p>
    <w:p w14:paraId="3A7F3AD4" w14:textId="77777777" w:rsidR="00BB76D6" w:rsidRPr="00E06E10" w:rsidRDefault="00BB76D6" w:rsidP="00BB76D6">
      <w:pPr>
        <w:pStyle w:val="NormalWeb"/>
        <w:shd w:val="clear" w:color="auto" w:fill="FFFFFF"/>
        <w:spacing w:before="0" w:beforeAutospacing="0" w:after="150" w:afterAutospacing="0"/>
        <w:rPr>
          <w:rFonts w:ascii="Arial" w:hAnsi="Arial" w:cs="Arial"/>
          <w:color w:val="333333"/>
          <w:sz w:val="21"/>
          <w:szCs w:val="21"/>
          <w:lang w:val="nl-NL"/>
        </w:rPr>
      </w:pPr>
      <w:r w:rsidRPr="00E06E10">
        <w:rPr>
          <w:rFonts w:ascii="Arial" w:hAnsi="Arial" w:cs="Arial"/>
          <w:color w:val="333333"/>
          <w:sz w:val="21"/>
          <w:szCs w:val="21"/>
          <w:lang w:val="nl-NL"/>
        </w:rPr>
        <w:t>22. Die maatskappye as ook die derdeparty verskaffer behou die reg om beide die kompetisie en die prys(e) of enige aspekte daarvan te verander, uit te stel, op te skort of te kanselleer enige tyd sonder enige kennisgewig vir enige rede wat ons nodig ag. In die geval dat die bogenoemde plaas vind, stem jy in om afstand te doen van alle regte in verband met die hierdie kompetisie en erken dat jy geen eis teen die maatskappye sal hê nie.</w:t>
      </w:r>
    </w:p>
    <w:p w14:paraId="3E00B02E" w14:textId="77777777" w:rsidR="00BB76D6" w:rsidRPr="00E06E10" w:rsidRDefault="00BB76D6" w:rsidP="00BB76D6">
      <w:pPr>
        <w:pStyle w:val="NormalWeb"/>
        <w:shd w:val="clear" w:color="auto" w:fill="FFFFFF"/>
        <w:spacing w:before="0" w:beforeAutospacing="0" w:after="150" w:afterAutospacing="0"/>
        <w:rPr>
          <w:rFonts w:ascii="Arial" w:hAnsi="Arial" w:cs="Arial"/>
          <w:color w:val="333333"/>
          <w:sz w:val="21"/>
          <w:szCs w:val="21"/>
          <w:lang w:val="nl-NL"/>
        </w:rPr>
      </w:pPr>
      <w:r w:rsidRPr="00E06E10">
        <w:rPr>
          <w:rFonts w:ascii="Arial" w:hAnsi="Arial" w:cs="Arial"/>
          <w:color w:val="333333"/>
          <w:sz w:val="21"/>
          <w:szCs w:val="21"/>
          <w:lang w:val="nl-NL"/>
        </w:rPr>
        <w:t>23. Jy stem in daartoe dat jou deelname aan die kompetisie, asook jou aanvaarding en / of die gebruik van die prys, of enige aspek daarvan, op jou eie risiko is.</w:t>
      </w:r>
    </w:p>
    <w:p w14:paraId="3B73B465" w14:textId="77777777" w:rsidR="00BB76D6" w:rsidRPr="00E06E10" w:rsidRDefault="00BB76D6" w:rsidP="00BB76D6">
      <w:pPr>
        <w:pStyle w:val="NormalWeb"/>
        <w:shd w:val="clear" w:color="auto" w:fill="FFFFFF"/>
        <w:spacing w:before="0" w:beforeAutospacing="0" w:after="150" w:afterAutospacing="0"/>
        <w:rPr>
          <w:rFonts w:ascii="Arial" w:hAnsi="Arial" w:cs="Arial"/>
          <w:color w:val="333333"/>
          <w:sz w:val="21"/>
          <w:szCs w:val="21"/>
          <w:lang w:val="nl-NL"/>
        </w:rPr>
      </w:pPr>
      <w:r w:rsidRPr="00E06E10">
        <w:rPr>
          <w:rFonts w:ascii="Arial" w:hAnsi="Arial" w:cs="Arial"/>
          <w:color w:val="333333"/>
          <w:sz w:val="21"/>
          <w:szCs w:val="21"/>
          <w:lang w:val="nl-NL"/>
        </w:rPr>
        <w:lastRenderedPageBreak/>
        <w:t>24. Die maatskappye neem geen verantwoordelikheid en neem geen aanspreeklikheid vir enige skade, verlies, koste of skade (hetsy direkte, indirekte, toevallige, bestrafwende of gevolglike) van enige aard, weens nalatigheid of enige ander oorsake, rakende jou en / of jou metgeselle (indien van toepassing) se deelname aan die kompetisie en / of die aanvaarding en / of gebruik van die prys(e) en / of die optrede van die maatskappye binne die perke van die bepalings en voorwaardes.</w:t>
      </w:r>
    </w:p>
    <w:p w14:paraId="60DC5ECE" w14:textId="77777777" w:rsidR="00BB76D6" w:rsidRPr="00E06E10" w:rsidRDefault="00BB76D6" w:rsidP="00BB76D6">
      <w:pPr>
        <w:pStyle w:val="NormalWeb"/>
        <w:shd w:val="clear" w:color="auto" w:fill="FFFFFF"/>
        <w:spacing w:before="0" w:beforeAutospacing="0" w:after="150" w:afterAutospacing="0"/>
        <w:rPr>
          <w:rFonts w:ascii="Arial" w:hAnsi="Arial" w:cs="Arial"/>
          <w:color w:val="333333"/>
          <w:sz w:val="21"/>
          <w:szCs w:val="21"/>
          <w:lang w:val="nl-NL"/>
        </w:rPr>
      </w:pPr>
      <w:r w:rsidRPr="00E06E10">
        <w:rPr>
          <w:rFonts w:ascii="Arial" w:hAnsi="Arial" w:cs="Arial"/>
          <w:color w:val="333333"/>
          <w:sz w:val="21"/>
          <w:szCs w:val="21"/>
          <w:lang w:val="nl-NL"/>
        </w:rPr>
        <w:t>25. In die geval van jou dood of die van jou familie, afhanklikes, erfgename, afgevaardigdes of enige ander begunstigdes van jou boedel, stel jy die maatskappye vry van enige eise van enige aard hetsy as gevolg van nalatigheid of enige ander oorsaak, met betrekking tot enige besering, verlies, aanspreeklikheid, koste en / of skade wat jy mag ly, ongeag die oorsaak wat deur jou en / of jou metgeselle (indien van toepassing) met betrekking tot jou inskrywing in hierdie kompetisie en / of aanvaarding en / of gebruik van die prys teen die maatskappye in gesit is</w:t>
      </w:r>
    </w:p>
    <w:p w14:paraId="012DF60F" w14:textId="77777777" w:rsidR="00BB76D6" w:rsidRPr="00E06E10" w:rsidRDefault="00BB76D6" w:rsidP="00BB76D6">
      <w:pPr>
        <w:pStyle w:val="NormalWeb"/>
        <w:shd w:val="clear" w:color="auto" w:fill="FFFFFF"/>
        <w:spacing w:before="0" w:beforeAutospacing="0" w:after="150" w:afterAutospacing="0"/>
        <w:rPr>
          <w:rFonts w:ascii="Arial" w:hAnsi="Arial" w:cs="Arial"/>
          <w:color w:val="333333"/>
          <w:sz w:val="21"/>
          <w:szCs w:val="21"/>
          <w:lang w:val="nl-NL"/>
        </w:rPr>
      </w:pPr>
      <w:r w:rsidRPr="00E06E10">
        <w:rPr>
          <w:rFonts w:ascii="Arial" w:hAnsi="Arial" w:cs="Arial"/>
          <w:color w:val="333333"/>
          <w:sz w:val="21"/>
          <w:szCs w:val="21"/>
          <w:lang w:val="nl-NL"/>
        </w:rPr>
        <w:t>26. Jy erken dat die aanvaarding en gebruik van die prys(e) onderhewig is aan die voorwaarde dat:</w:t>
      </w:r>
    </w:p>
    <w:p w14:paraId="5B453C2B" w14:textId="77777777" w:rsidR="00BB76D6" w:rsidRPr="00E06E10" w:rsidRDefault="00BB76D6" w:rsidP="00BB76D6">
      <w:pPr>
        <w:pStyle w:val="NormalWeb"/>
        <w:shd w:val="clear" w:color="auto" w:fill="FFFFFF"/>
        <w:spacing w:before="0" w:beforeAutospacing="0" w:after="150" w:afterAutospacing="0"/>
        <w:rPr>
          <w:rFonts w:ascii="Arial" w:hAnsi="Arial" w:cs="Arial"/>
          <w:color w:val="333333"/>
          <w:sz w:val="21"/>
          <w:szCs w:val="21"/>
          <w:lang w:val="nl-NL"/>
        </w:rPr>
      </w:pPr>
      <w:r w:rsidRPr="00E06E10">
        <w:rPr>
          <w:rFonts w:ascii="Arial" w:hAnsi="Arial" w:cs="Arial"/>
          <w:color w:val="333333"/>
          <w:sz w:val="21"/>
          <w:szCs w:val="21"/>
          <w:lang w:val="nl-NL"/>
        </w:rPr>
        <w:t>26.1. al die bepalings en voorwaardes vir beide jouself en jou metgeselle (indien van toepassing) geld en dat julle albei instem om daartoe gebind te wees, daaraan sal voldoen en sal voortgaan daarmee;</w:t>
      </w:r>
    </w:p>
    <w:p w14:paraId="0A222999" w14:textId="77777777" w:rsidR="00BB76D6" w:rsidRDefault="00BB76D6" w:rsidP="00BB76D6">
      <w:pPr>
        <w:pStyle w:val="NormalWeb"/>
        <w:shd w:val="clear" w:color="auto" w:fill="FFFFFF"/>
        <w:spacing w:before="0" w:beforeAutospacing="0" w:after="150" w:afterAutospacing="0"/>
        <w:rPr>
          <w:rFonts w:ascii="Arial" w:hAnsi="Arial" w:cs="Arial"/>
          <w:color w:val="333333"/>
          <w:sz w:val="21"/>
          <w:szCs w:val="21"/>
          <w:lang w:val="nl-NL"/>
        </w:rPr>
      </w:pPr>
      <w:r w:rsidRPr="00E06E10">
        <w:rPr>
          <w:rFonts w:ascii="Arial" w:hAnsi="Arial" w:cs="Arial"/>
          <w:color w:val="333333"/>
          <w:sz w:val="21"/>
          <w:szCs w:val="21"/>
          <w:lang w:val="nl-NL"/>
        </w:rPr>
        <w:t>26.2. jy stel die maatskappye vry van enige aanvaarding en / of verantwoordelikheid ten opsigte van enige lyding, skade, of verlies wat jy, jou metgeselle of enige derdeparty opdoen in verband met die aanvaarding en / of gebruik van die prys(e).</w:t>
      </w:r>
    </w:p>
    <w:p w14:paraId="4F5F1470" w14:textId="6CBCAFA5" w:rsidR="009A0FB0" w:rsidRPr="00E06E10" w:rsidRDefault="009A0FB0" w:rsidP="00BB76D6">
      <w:pPr>
        <w:pStyle w:val="NormalWeb"/>
        <w:shd w:val="clear" w:color="auto" w:fill="FFFFFF"/>
        <w:spacing w:before="0" w:beforeAutospacing="0" w:after="150" w:afterAutospacing="0"/>
        <w:rPr>
          <w:rFonts w:ascii="Arial" w:hAnsi="Arial" w:cs="Arial"/>
          <w:color w:val="333333"/>
          <w:sz w:val="21"/>
          <w:szCs w:val="21"/>
          <w:lang w:val="nl-NL"/>
        </w:rPr>
      </w:pPr>
      <w:r>
        <w:rPr>
          <w:rFonts w:ascii="Arial" w:hAnsi="Arial" w:cs="Arial"/>
          <w:color w:val="333333"/>
          <w:sz w:val="21"/>
          <w:szCs w:val="21"/>
          <w:lang w:val="nl-NL"/>
        </w:rPr>
        <w:t xml:space="preserve">26.3  </w:t>
      </w:r>
      <w:r w:rsidRPr="009A0FB0">
        <w:rPr>
          <w:rFonts w:ascii="Arial" w:hAnsi="Arial" w:cs="Arial"/>
          <w:color w:val="333333"/>
          <w:sz w:val="21"/>
          <w:szCs w:val="21"/>
          <w:lang w:val="nl-NL"/>
        </w:rPr>
        <w:t xml:space="preserve">’n Tydperk van 3 maande (90 dae) moet verstryk voordat dit toelaatbaar is vir ’n wenner van ’n kompetisie </w:t>
      </w:r>
      <w:r>
        <w:rPr>
          <w:rFonts w:ascii="Arial" w:hAnsi="Arial" w:cs="Arial"/>
          <w:color w:val="333333"/>
          <w:sz w:val="21"/>
          <w:szCs w:val="21"/>
          <w:lang w:val="nl-NL"/>
        </w:rPr>
        <w:t>by Virseker</w:t>
      </w:r>
      <w:r w:rsidRPr="009A0FB0">
        <w:rPr>
          <w:rFonts w:ascii="Arial" w:hAnsi="Arial" w:cs="Arial"/>
          <w:color w:val="333333"/>
          <w:sz w:val="21"/>
          <w:szCs w:val="21"/>
          <w:lang w:val="nl-NL"/>
        </w:rPr>
        <w:t xml:space="preserve"> om weer aan ’n volgende kompetisie deel te neem.</w:t>
      </w:r>
    </w:p>
    <w:p w14:paraId="5BA287B4" w14:textId="77777777" w:rsidR="00BB76D6" w:rsidRPr="00E06E10" w:rsidRDefault="00BB76D6" w:rsidP="00BB76D6">
      <w:pPr>
        <w:pStyle w:val="NormalWeb"/>
        <w:shd w:val="clear" w:color="auto" w:fill="FFFFFF"/>
        <w:spacing w:before="0" w:beforeAutospacing="0" w:after="150" w:afterAutospacing="0"/>
        <w:rPr>
          <w:rFonts w:ascii="Arial" w:hAnsi="Arial" w:cs="Arial"/>
          <w:color w:val="333333"/>
          <w:sz w:val="21"/>
          <w:szCs w:val="21"/>
          <w:lang w:val="nl-NL"/>
        </w:rPr>
      </w:pPr>
      <w:r w:rsidRPr="00E06E10">
        <w:rPr>
          <w:rFonts w:ascii="Arial" w:hAnsi="Arial" w:cs="Arial"/>
          <w:color w:val="333333"/>
          <w:sz w:val="21"/>
          <w:szCs w:val="21"/>
          <w:lang w:val="nl-NL"/>
        </w:rPr>
        <w:t>27. Indien jy of jou metgeselle (indien van toepassing) nie aan die bepalings en voorwaardes voldoen nie, kan ons sonder benadeling van enige ander middel wat ons besit:</w:t>
      </w:r>
    </w:p>
    <w:p w14:paraId="053CFC48" w14:textId="77777777" w:rsidR="00BB76D6" w:rsidRPr="00E06E10" w:rsidRDefault="00BB76D6" w:rsidP="00BB76D6">
      <w:pPr>
        <w:pStyle w:val="NormalWeb"/>
        <w:shd w:val="clear" w:color="auto" w:fill="FFFFFF"/>
        <w:spacing w:before="0" w:beforeAutospacing="0" w:after="150" w:afterAutospacing="0"/>
        <w:rPr>
          <w:rFonts w:ascii="Arial" w:hAnsi="Arial" w:cs="Arial"/>
          <w:color w:val="333333"/>
          <w:sz w:val="21"/>
          <w:szCs w:val="21"/>
          <w:lang w:val="nl-NL"/>
        </w:rPr>
      </w:pPr>
      <w:r w:rsidRPr="00E06E10">
        <w:rPr>
          <w:rFonts w:ascii="Arial" w:hAnsi="Arial" w:cs="Arial"/>
          <w:color w:val="333333"/>
          <w:sz w:val="21"/>
          <w:szCs w:val="21"/>
          <w:lang w:val="nl-NL"/>
        </w:rPr>
        <w:t>27.1. jou outomaties diskwalifiseer, wat beteken dat jy die prys sal verbeur (indien jy klaar gewen het);</w:t>
      </w:r>
    </w:p>
    <w:p w14:paraId="0FA6FB40" w14:textId="77777777" w:rsidR="00BB76D6" w:rsidRPr="00E06E10" w:rsidRDefault="00BB76D6" w:rsidP="00BB76D6">
      <w:pPr>
        <w:pStyle w:val="NormalWeb"/>
        <w:shd w:val="clear" w:color="auto" w:fill="FFFFFF"/>
        <w:spacing w:before="0" w:beforeAutospacing="0" w:after="150" w:afterAutospacing="0"/>
        <w:rPr>
          <w:rFonts w:ascii="Arial" w:hAnsi="Arial" w:cs="Arial"/>
          <w:color w:val="333333"/>
          <w:sz w:val="21"/>
          <w:szCs w:val="21"/>
          <w:lang w:val="nl-NL"/>
        </w:rPr>
      </w:pPr>
      <w:r w:rsidRPr="00E06E10">
        <w:rPr>
          <w:rFonts w:ascii="Arial" w:hAnsi="Arial" w:cs="Arial"/>
          <w:color w:val="333333"/>
          <w:sz w:val="21"/>
          <w:szCs w:val="21"/>
          <w:lang w:val="nl-NL"/>
        </w:rPr>
        <w:t>27.2. jou verantwoordelik hou vir enige skade of verlies wat die betrokke maatskappye lei, asook al die regskoste (insluitende prokureur en eie kliënt koste) wat kan oploop indien enige stappe geneem word teen jou en / of jou metgeselle (indien van toepassing) rakende julle nienakoming; en</w:t>
      </w:r>
    </w:p>
    <w:p w14:paraId="1401765B" w14:textId="77777777" w:rsidR="00BB76D6" w:rsidRPr="00E06E10" w:rsidRDefault="00BB76D6" w:rsidP="00BB76D6">
      <w:pPr>
        <w:pStyle w:val="NormalWeb"/>
        <w:shd w:val="clear" w:color="auto" w:fill="FFFFFF"/>
        <w:spacing w:before="0" w:beforeAutospacing="0" w:after="150" w:afterAutospacing="0"/>
        <w:rPr>
          <w:rFonts w:ascii="Arial" w:hAnsi="Arial" w:cs="Arial"/>
          <w:color w:val="333333"/>
          <w:sz w:val="21"/>
          <w:szCs w:val="21"/>
          <w:lang w:val="nl-NL"/>
        </w:rPr>
      </w:pPr>
      <w:r w:rsidRPr="00E06E10">
        <w:rPr>
          <w:rFonts w:ascii="Arial" w:hAnsi="Arial" w:cs="Arial"/>
          <w:color w:val="333333"/>
          <w:sz w:val="21"/>
          <w:szCs w:val="21"/>
          <w:lang w:val="nl-NL"/>
        </w:rPr>
        <w:t>27.3. jou verantwoordelik hou vir enige eise deur enige persoon, (hetsy direkte, indirekte, toevallige, bestraffende of gevolglik) van enige aard, in die geval van nalatigheid of enige ander oorsaak, met betrekking tot enige dood, besering, verlies en / of skade wat gely kan word, ongeag die oorsaak in verband met jou en / of jou metgeselle (indien van toepassing) se nienakoming.</w:t>
      </w:r>
    </w:p>
    <w:p w14:paraId="17264C11" w14:textId="77777777" w:rsidR="00BB76D6" w:rsidRPr="00E06E10" w:rsidRDefault="00BB76D6" w:rsidP="00BB76D6">
      <w:pPr>
        <w:pStyle w:val="NormalWeb"/>
        <w:shd w:val="clear" w:color="auto" w:fill="FFFFFF"/>
        <w:spacing w:before="0" w:beforeAutospacing="0" w:after="150" w:afterAutospacing="0"/>
        <w:rPr>
          <w:rFonts w:ascii="Arial" w:hAnsi="Arial" w:cs="Arial"/>
          <w:color w:val="333333"/>
          <w:sz w:val="21"/>
          <w:szCs w:val="21"/>
          <w:lang w:val="nl-NL"/>
        </w:rPr>
      </w:pPr>
      <w:r w:rsidRPr="00E06E10">
        <w:rPr>
          <w:rFonts w:ascii="Arial" w:hAnsi="Arial" w:cs="Arial"/>
          <w:color w:val="333333"/>
          <w:sz w:val="21"/>
          <w:szCs w:val="21"/>
          <w:lang w:val="nl-NL"/>
        </w:rPr>
        <w:t>28. Vir die doeleindes van hierdie bepalings en voorwaardes, verwys “die maatskappye” na die direkteure, beamptes, werknemers, agente en verteenwoordigers van:</w:t>
      </w:r>
    </w:p>
    <w:p w14:paraId="3340D4D6" w14:textId="77777777" w:rsidR="00BB76D6" w:rsidRDefault="00BB76D6" w:rsidP="00BB76D6">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28.1. Virseker, Auto &amp; General, of Telesure Investment Holdings;</w:t>
      </w:r>
    </w:p>
    <w:p w14:paraId="5931D31B" w14:textId="77777777" w:rsidR="00BB76D6" w:rsidRPr="00E06E10" w:rsidRDefault="00BB76D6" w:rsidP="00BB76D6">
      <w:pPr>
        <w:pStyle w:val="NormalWeb"/>
        <w:shd w:val="clear" w:color="auto" w:fill="FFFFFF"/>
        <w:spacing w:before="0" w:beforeAutospacing="0" w:after="150" w:afterAutospacing="0"/>
        <w:rPr>
          <w:rFonts w:ascii="Arial" w:hAnsi="Arial" w:cs="Arial"/>
          <w:color w:val="333333"/>
          <w:sz w:val="21"/>
          <w:szCs w:val="21"/>
          <w:lang w:val="nl-NL"/>
        </w:rPr>
      </w:pPr>
      <w:r w:rsidRPr="00E06E10">
        <w:rPr>
          <w:rFonts w:ascii="Arial" w:hAnsi="Arial" w:cs="Arial"/>
          <w:color w:val="333333"/>
          <w:sz w:val="21"/>
          <w:szCs w:val="21"/>
          <w:lang w:val="nl-NL"/>
        </w:rPr>
        <w:t>28.2. die maatskappye en agentskappe wat met hulle affilieer of assosieer; en</w:t>
      </w:r>
    </w:p>
    <w:p w14:paraId="677CA9F1" w14:textId="77777777" w:rsidR="00BB76D6" w:rsidRPr="00E06E10" w:rsidRDefault="00BB76D6" w:rsidP="00BB76D6">
      <w:pPr>
        <w:pStyle w:val="NormalWeb"/>
        <w:shd w:val="clear" w:color="auto" w:fill="FFFFFF"/>
        <w:spacing w:before="0" w:beforeAutospacing="0" w:after="150" w:afterAutospacing="0"/>
        <w:rPr>
          <w:rFonts w:ascii="Arial" w:hAnsi="Arial" w:cs="Arial"/>
          <w:color w:val="333333"/>
          <w:sz w:val="21"/>
          <w:szCs w:val="21"/>
          <w:lang w:val="nl-NL"/>
        </w:rPr>
      </w:pPr>
      <w:r w:rsidRPr="00E06E10">
        <w:rPr>
          <w:rFonts w:ascii="Arial" w:hAnsi="Arial" w:cs="Arial"/>
          <w:color w:val="333333"/>
          <w:sz w:val="21"/>
          <w:szCs w:val="21"/>
          <w:lang w:val="nl-NL"/>
        </w:rPr>
        <w:t>28.3. enige partye wat borgskappe toestaan</w:t>
      </w:r>
    </w:p>
    <w:p w14:paraId="34907B69" w14:textId="77777777" w:rsidR="00BB76D6" w:rsidRPr="00E06E10" w:rsidRDefault="00BB76D6" w:rsidP="00BB76D6">
      <w:pPr>
        <w:pStyle w:val="NormalWeb"/>
        <w:shd w:val="clear" w:color="auto" w:fill="FFFFFF"/>
        <w:spacing w:before="0" w:beforeAutospacing="0" w:after="150" w:afterAutospacing="0"/>
        <w:rPr>
          <w:rFonts w:ascii="Arial" w:hAnsi="Arial" w:cs="Arial"/>
          <w:color w:val="333333"/>
          <w:sz w:val="21"/>
          <w:szCs w:val="21"/>
          <w:lang w:val="nl-NL"/>
        </w:rPr>
      </w:pPr>
      <w:r w:rsidRPr="00E06E10">
        <w:rPr>
          <w:rFonts w:ascii="Arial" w:hAnsi="Arial" w:cs="Arial"/>
          <w:color w:val="333333"/>
          <w:sz w:val="21"/>
          <w:szCs w:val="21"/>
          <w:lang w:val="nl-NL"/>
        </w:rPr>
        <w:t>29. Hierdie bepalings en voorwaardes word uitgelê, geïnterpreteer en afgedwing in ooreenstemming met die kontrakwette en geskilbeslegting in die Republiek van Suid-Afrika.</w:t>
      </w:r>
    </w:p>
    <w:p w14:paraId="25DB4476" w14:textId="77777777" w:rsidR="00BB76D6" w:rsidRPr="00E06E10" w:rsidRDefault="00BB76D6" w:rsidP="00BB76D6">
      <w:pPr>
        <w:pStyle w:val="NormalWeb"/>
        <w:shd w:val="clear" w:color="auto" w:fill="FFFFFF"/>
        <w:spacing w:before="0" w:beforeAutospacing="0" w:after="150" w:afterAutospacing="0"/>
        <w:rPr>
          <w:rFonts w:ascii="Arial" w:hAnsi="Arial" w:cs="Arial"/>
          <w:color w:val="333333"/>
          <w:sz w:val="21"/>
          <w:szCs w:val="21"/>
          <w:lang w:val="nl-NL"/>
        </w:rPr>
      </w:pPr>
      <w:r w:rsidRPr="00E06E10">
        <w:rPr>
          <w:rFonts w:ascii="Arial" w:hAnsi="Arial" w:cs="Arial"/>
          <w:color w:val="333333"/>
          <w:sz w:val="21"/>
          <w:szCs w:val="21"/>
          <w:lang w:val="nl-NL"/>
        </w:rPr>
        <w:t>30. Die maatskappye en die beoordelaars se beslissings rakende enige kwessies te doen met hierdie kompetisie en bepalings en voorwaardes is finaal en bindend en geen korrespondensie sal daaroor gevoer word nie.</w:t>
      </w:r>
    </w:p>
    <w:p w14:paraId="67DE2A1F" w14:textId="77777777" w:rsidR="00BB76D6" w:rsidRPr="00E06E10" w:rsidRDefault="00BB76D6" w:rsidP="00BB76D6">
      <w:pPr>
        <w:pStyle w:val="NormalWeb"/>
        <w:shd w:val="clear" w:color="auto" w:fill="FFFFFF"/>
        <w:spacing w:before="0" w:beforeAutospacing="0" w:after="150" w:afterAutospacing="0"/>
        <w:rPr>
          <w:rFonts w:ascii="Arial" w:hAnsi="Arial" w:cs="Arial"/>
          <w:color w:val="333333"/>
          <w:sz w:val="21"/>
          <w:szCs w:val="21"/>
          <w:lang w:val="nl-NL"/>
        </w:rPr>
      </w:pPr>
      <w:r w:rsidRPr="00E06E10">
        <w:rPr>
          <w:rFonts w:ascii="Arial" w:hAnsi="Arial" w:cs="Arial"/>
          <w:color w:val="333333"/>
          <w:sz w:val="21"/>
          <w:szCs w:val="21"/>
          <w:lang w:val="nl-NL"/>
        </w:rPr>
        <w:t>31. Virseker behou die reg om die veldtog enige tyd te beëindig en te verander.</w:t>
      </w:r>
    </w:p>
    <w:p w14:paraId="5102DD7F" w14:textId="77777777" w:rsidR="00BB76D6" w:rsidRPr="00E06E10" w:rsidRDefault="00BB76D6" w:rsidP="00BB76D6">
      <w:pPr>
        <w:pStyle w:val="NormalWeb"/>
        <w:shd w:val="clear" w:color="auto" w:fill="FFFFFF"/>
        <w:spacing w:before="0" w:beforeAutospacing="0" w:after="150" w:afterAutospacing="0"/>
        <w:rPr>
          <w:rFonts w:ascii="Arial" w:hAnsi="Arial" w:cs="Arial"/>
          <w:color w:val="333333"/>
          <w:sz w:val="21"/>
          <w:szCs w:val="21"/>
          <w:lang w:val="nl-NL"/>
        </w:rPr>
      </w:pPr>
      <w:r w:rsidRPr="00E06E10">
        <w:rPr>
          <w:rFonts w:ascii="Arial" w:hAnsi="Arial" w:cs="Arial"/>
          <w:color w:val="333333"/>
          <w:sz w:val="21"/>
          <w:szCs w:val="21"/>
          <w:lang w:val="nl-NL"/>
        </w:rPr>
        <w:lastRenderedPageBreak/>
        <w:t>32. Indien daar enige indikasie van vuilspel vermoed word rondom inskrywings en hoe ‘n persoon hulle bekom het sal die persoon nie in die wenner trekking ingesluit word nie.</w:t>
      </w:r>
    </w:p>
    <w:p w14:paraId="75F8431A" w14:textId="77777777" w:rsidR="00BB76D6" w:rsidRPr="00E06E10" w:rsidRDefault="00BB76D6" w:rsidP="00BB76D6">
      <w:pPr>
        <w:pStyle w:val="NormalWeb"/>
        <w:shd w:val="clear" w:color="auto" w:fill="FFFFFF"/>
        <w:spacing w:before="0" w:beforeAutospacing="0" w:after="150" w:afterAutospacing="0"/>
        <w:rPr>
          <w:rFonts w:ascii="Arial" w:hAnsi="Arial" w:cs="Arial"/>
          <w:color w:val="333333"/>
          <w:sz w:val="21"/>
          <w:szCs w:val="21"/>
          <w:lang w:val="nl-NL"/>
        </w:rPr>
      </w:pPr>
      <w:r w:rsidRPr="00E06E10">
        <w:rPr>
          <w:rFonts w:ascii="Arial" w:hAnsi="Arial" w:cs="Arial"/>
          <w:color w:val="333333"/>
          <w:sz w:val="21"/>
          <w:szCs w:val="21"/>
          <w:lang w:val="nl-NL"/>
        </w:rPr>
        <w:t>33. Virseker is ’n produk van Auto &amp; General Versekeringsmaatskappy Bpk, ’n gemagtigde finansiële-diensverskaffer (FDV-lisensienommer: 16354).</w:t>
      </w:r>
    </w:p>
    <w:p w14:paraId="339D15CF" w14:textId="77777777" w:rsidR="00576FA9" w:rsidRPr="00E06E10" w:rsidRDefault="00576FA9">
      <w:pPr>
        <w:rPr>
          <w:lang w:val="nl-NL"/>
        </w:rPr>
      </w:pPr>
    </w:p>
    <w:sectPr w:rsidR="00576FA9" w:rsidRPr="00E06E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rman Steyn">
    <w15:presenceInfo w15:providerId="AD" w15:userId="S::SteynH@sabc.co.za::0cf9da5e-75a0-4912-b258-cf5dc6888bd0"/>
  </w15:person>
  <w15:person w15:author="Cindy D Oliveira">
    <w15:presenceInfo w15:providerId="AD" w15:userId="S::cindydo@tihsa.co.za::cfa9c84f-d308-4f09-a297-29b5e42c5f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D6"/>
    <w:rsid w:val="0008368A"/>
    <w:rsid w:val="000A6976"/>
    <w:rsid w:val="000A7070"/>
    <w:rsid w:val="0012075B"/>
    <w:rsid w:val="00132E19"/>
    <w:rsid w:val="00135A4C"/>
    <w:rsid w:val="0014233A"/>
    <w:rsid w:val="00156C6D"/>
    <w:rsid w:val="00181523"/>
    <w:rsid w:val="001B5940"/>
    <w:rsid w:val="00234C35"/>
    <w:rsid w:val="00250D6B"/>
    <w:rsid w:val="002577E9"/>
    <w:rsid w:val="00261A69"/>
    <w:rsid w:val="00292D66"/>
    <w:rsid w:val="00292EE0"/>
    <w:rsid w:val="002C6A42"/>
    <w:rsid w:val="003416A0"/>
    <w:rsid w:val="00364926"/>
    <w:rsid w:val="003806B4"/>
    <w:rsid w:val="003B208C"/>
    <w:rsid w:val="003F1D30"/>
    <w:rsid w:val="00453021"/>
    <w:rsid w:val="004835BC"/>
    <w:rsid w:val="004D79F9"/>
    <w:rsid w:val="00522A00"/>
    <w:rsid w:val="00540916"/>
    <w:rsid w:val="00553ED1"/>
    <w:rsid w:val="005729A9"/>
    <w:rsid w:val="00576FA9"/>
    <w:rsid w:val="00585775"/>
    <w:rsid w:val="005B35C7"/>
    <w:rsid w:val="005B44B4"/>
    <w:rsid w:val="005D71CA"/>
    <w:rsid w:val="006955B7"/>
    <w:rsid w:val="006A2CB2"/>
    <w:rsid w:val="006E0331"/>
    <w:rsid w:val="00722426"/>
    <w:rsid w:val="0078643D"/>
    <w:rsid w:val="007B11D4"/>
    <w:rsid w:val="007D3D9D"/>
    <w:rsid w:val="007F4864"/>
    <w:rsid w:val="00861797"/>
    <w:rsid w:val="008F2AC6"/>
    <w:rsid w:val="009031A7"/>
    <w:rsid w:val="0090705A"/>
    <w:rsid w:val="00924C68"/>
    <w:rsid w:val="00943C5F"/>
    <w:rsid w:val="00996649"/>
    <w:rsid w:val="009A0FB0"/>
    <w:rsid w:val="009B040D"/>
    <w:rsid w:val="009E7031"/>
    <w:rsid w:val="009F340B"/>
    <w:rsid w:val="00A26576"/>
    <w:rsid w:val="00AB42C4"/>
    <w:rsid w:val="00AC3C1D"/>
    <w:rsid w:val="00AD3486"/>
    <w:rsid w:val="00B35B3D"/>
    <w:rsid w:val="00B64056"/>
    <w:rsid w:val="00BB76D6"/>
    <w:rsid w:val="00BD6FA1"/>
    <w:rsid w:val="00BF1CA6"/>
    <w:rsid w:val="00BF773D"/>
    <w:rsid w:val="00C162CF"/>
    <w:rsid w:val="00C55281"/>
    <w:rsid w:val="00C65D5F"/>
    <w:rsid w:val="00C849A5"/>
    <w:rsid w:val="00CA2219"/>
    <w:rsid w:val="00D01DEE"/>
    <w:rsid w:val="00D02BDE"/>
    <w:rsid w:val="00D84CA1"/>
    <w:rsid w:val="00E06E10"/>
    <w:rsid w:val="00E243B0"/>
    <w:rsid w:val="00E56768"/>
    <w:rsid w:val="00E85C10"/>
    <w:rsid w:val="00ED0855"/>
    <w:rsid w:val="00F0186F"/>
    <w:rsid w:val="00F300D6"/>
    <w:rsid w:val="00F37C95"/>
    <w:rsid w:val="00F64D23"/>
    <w:rsid w:val="00F6583A"/>
    <w:rsid w:val="00FB77AA"/>
    <w:rsid w:val="00FD44DF"/>
    <w:rsid w:val="00FE5E28"/>
    <w:rsid w:val="4A10F7CB"/>
    <w:rsid w:val="4B53F462"/>
    <w:rsid w:val="4FF979E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CD563"/>
  <w15:chartTrackingRefBased/>
  <w15:docId w15:val="{CDA9D0ED-4657-48A4-8FE5-10529192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76D6"/>
    <w:pPr>
      <w:spacing w:before="100" w:beforeAutospacing="1" w:after="100" w:afterAutospacing="1" w:line="240" w:lineRule="auto"/>
    </w:pPr>
    <w:rPr>
      <w:rFonts w:ascii="Times New Roman" w:eastAsia="Times New Roman" w:hAnsi="Times New Roman" w:cs="Times New Roman"/>
      <w:kern w:val="0"/>
      <w:sz w:val="24"/>
      <w:szCs w:val="24"/>
      <w:lang w:eastAsia="en-ZA"/>
    </w:rPr>
  </w:style>
  <w:style w:type="character" w:styleId="Strong">
    <w:name w:val="Strong"/>
    <w:basedOn w:val="DefaultParagraphFont"/>
    <w:uiPriority w:val="22"/>
    <w:qFormat/>
    <w:rsid w:val="00BB76D6"/>
    <w:rPr>
      <w:b/>
      <w:bCs/>
    </w:rPr>
  </w:style>
  <w:style w:type="character" w:styleId="Hyperlink">
    <w:name w:val="Hyperlink"/>
    <w:basedOn w:val="DefaultParagraphFont"/>
    <w:uiPriority w:val="99"/>
    <w:unhideWhenUsed/>
    <w:rsid w:val="00F64D23"/>
    <w:rPr>
      <w:color w:val="0563C1" w:themeColor="hyperlink"/>
      <w:u w:val="single"/>
    </w:rPr>
  </w:style>
  <w:style w:type="character" w:styleId="UnresolvedMention">
    <w:name w:val="Unresolved Mention"/>
    <w:basedOn w:val="DefaultParagraphFont"/>
    <w:uiPriority w:val="99"/>
    <w:semiHidden/>
    <w:unhideWhenUsed/>
    <w:rsid w:val="00F64D23"/>
    <w:rPr>
      <w:color w:val="605E5C"/>
      <w:shd w:val="clear" w:color="auto" w:fill="E1DFDD"/>
    </w:rPr>
  </w:style>
  <w:style w:type="character" w:styleId="CommentReference">
    <w:name w:val="annotation reference"/>
    <w:basedOn w:val="DefaultParagraphFont"/>
    <w:uiPriority w:val="99"/>
    <w:semiHidden/>
    <w:unhideWhenUsed/>
    <w:rsid w:val="00553ED1"/>
    <w:rPr>
      <w:sz w:val="16"/>
      <w:szCs w:val="16"/>
    </w:rPr>
  </w:style>
  <w:style w:type="paragraph" w:styleId="CommentText">
    <w:name w:val="annotation text"/>
    <w:basedOn w:val="Normal"/>
    <w:link w:val="CommentTextChar"/>
    <w:uiPriority w:val="99"/>
    <w:unhideWhenUsed/>
    <w:rsid w:val="00553ED1"/>
    <w:pPr>
      <w:spacing w:line="240" w:lineRule="auto"/>
    </w:pPr>
    <w:rPr>
      <w:sz w:val="20"/>
      <w:szCs w:val="20"/>
    </w:rPr>
  </w:style>
  <w:style w:type="character" w:customStyle="1" w:styleId="CommentTextChar">
    <w:name w:val="Comment Text Char"/>
    <w:basedOn w:val="DefaultParagraphFont"/>
    <w:link w:val="CommentText"/>
    <w:uiPriority w:val="99"/>
    <w:rsid w:val="00553ED1"/>
    <w:rPr>
      <w:sz w:val="20"/>
      <w:szCs w:val="20"/>
    </w:rPr>
  </w:style>
  <w:style w:type="paragraph" w:styleId="CommentSubject">
    <w:name w:val="annotation subject"/>
    <w:basedOn w:val="CommentText"/>
    <w:next w:val="CommentText"/>
    <w:link w:val="CommentSubjectChar"/>
    <w:uiPriority w:val="99"/>
    <w:semiHidden/>
    <w:unhideWhenUsed/>
    <w:rsid w:val="00553ED1"/>
    <w:rPr>
      <w:b/>
      <w:bCs/>
    </w:rPr>
  </w:style>
  <w:style w:type="character" w:customStyle="1" w:styleId="CommentSubjectChar">
    <w:name w:val="Comment Subject Char"/>
    <w:basedOn w:val="CommentTextChar"/>
    <w:link w:val="CommentSubject"/>
    <w:uiPriority w:val="99"/>
    <w:semiHidden/>
    <w:rsid w:val="00553ED1"/>
    <w:rPr>
      <w:b/>
      <w:bCs/>
      <w:sz w:val="20"/>
      <w:szCs w:val="20"/>
    </w:rPr>
  </w:style>
  <w:style w:type="paragraph" w:styleId="Revision">
    <w:name w:val="Revision"/>
    <w:hidden/>
    <w:uiPriority w:val="99"/>
    <w:semiHidden/>
    <w:rsid w:val="00ED08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70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A50F4-3922-4DBE-A91C-7F027F1B8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1620</Words>
  <Characters>9235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Mone Bothma</dc:creator>
  <cp:keywords/>
  <dc:description/>
  <cp:lastModifiedBy>Herman Steyn</cp:lastModifiedBy>
  <cp:revision>4</cp:revision>
  <dcterms:created xsi:type="dcterms:W3CDTF">2025-10-17T11:00:00Z</dcterms:created>
  <dcterms:modified xsi:type="dcterms:W3CDTF">2025-10-21T06:34:00Z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09c271de-3b2b-42e1-9ef1-be831aa7cc73</vt:lpwstr>
  </property>
</Properties>
</file>